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E919" w14:textId="77777777" w:rsidR="00C50989" w:rsidRPr="000C0DFA" w:rsidRDefault="00C50989" w:rsidP="005F68E3">
      <w:pPr>
        <w:jc w:val="center"/>
        <w:rPr>
          <w:rFonts w:ascii="Aptos Narrow" w:hAnsi="Aptos Narrow" w:cs="Tahoma"/>
          <w:bCs/>
          <w:rPrChange w:id="0" w:author="PARKER, Jasmine (MORETONHAMPSTEAD HEALTH CENTRE)" w:date="2025-11-18T15:25:00Z" w16du:dateUtc="2025-11-18T15:25:00Z">
            <w:rPr>
              <w:rFonts w:ascii="Calibri" w:hAnsi="Calibri" w:cs="Tahoma"/>
              <w:b/>
            </w:rPr>
          </w:rPrChange>
        </w:rPr>
      </w:pPr>
    </w:p>
    <w:p w14:paraId="50E87523" w14:textId="7042D99F" w:rsidR="000C0DFA" w:rsidRPr="000C0DFA" w:rsidRDefault="007B2AF6">
      <w:pPr>
        <w:rPr>
          <w:rFonts w:ascii="Aptos Narrow" w:eastAsia="Calibri" w:hAnsi="Aptos Narrow"/>
          <w:bCs/>
          <w:color w:val="1F3864" w:themeColor="accent1" w:themeShade="80"/>
          <w:sz w:val="40"/>
          <w:szCs w:val="22"/>
          <w:rPrChange w:id="1" w:author="PARKER, Jasmine (MORETONHAMPSTEAD HEALTH CENTRE)" w:date="2025-11-18T15:25:00Z" w16du:dateUtc="2025-11-18T15:25:00Z">
            <w:rPr>
              <w:rFonts w:ascii="Calibri" w:eastAsia="Calibri" w:hAnsi="Calibri"/>
              <w:b/>
              <w:color w:val="2F5496"/>
              <w:sz w:val="40"/>
              <w:szCs w:val="22"/>
            </w:rPr>
          </w:rPrChange>
        </w:rPr>
        <w:pPrChange w:id="2" w:author="PARKER, Jasmine (MORETONHAMPSTEAD HEALTH CENTRE)" w:date="2025-11-18T15:24:00Z" w16du:dateUtc="2025-11-18T15:24:00Z">
          <w:pPr>
            <w:jc w:val="center"/>
          </w:pPr>
        </w:pPrChange>
      </w:pPr>
      <w:del w:id="3" w:author="PARKER, Jasmine (MORETONHAMPSTEAD HEALTH CENTRE)" w:date="2025-11-18T15:24:00Z" w16du:dateUtc="2025-11-18T15:24:00Z">
        <w:r w:rsidRPr="000C0DFA" w:rsidDel="000C0DFA">
          <w:rPr>
            <w:rFonts w:ascii="Aptos Narrow" w:eastAsia="Calibri" w:hAnsi="Aptos Narrow"/>
            <w:bCs/>
            <w:color w:val="1F3864" w:themeColor="accent1" w:themeShade="80"/>
            <w:sz w:val="40"/>
            <w:szCs w:val="22"/>
            <w:rPrChange w:id="4" w:author="PARKER, Jasmine (MORETONHAMPSTEAD HEALTH CENTRE)" w:date="2025-11-18T15:25:00Z" w16du:dateUtc="2025-11-18T15:25:00Z">
              <w:rPr>
                <w:rFonts w:ascii="Calibri" w:eastAsia="Calibri" w:hAnsi="Calibri"/>
                <w:b/>
                <w:color w:val="2F5496"/>
                <w:sz w:val="40"/>
                <w:szCs w:val="22"/>
              </w:rPr>
            </w:rPrChange>
          </w:rPr>
          <w:delText xml:space="preserve">CONFIDENTIALITY </w:delText>
        </w:r>
        <w:r w:rsidR="00E62613" w:rsidRPr="000C0DFA" w:rsidDel="000C0DFA">
          <w:rPr>
            <w:rFonts w:ascii="Aptos Narrow" w:eastAsia="Calibri" w:hAnsi="Aptos Narrow"/>
            <w:bCs/>
            <w:color w:val="1F3864" w:themeColor="accent1" w:themeShade="80"/>
            <w:sz w:val="40"/>
            <w:szCs w:val="22"/>
            <w:rPrChange w:id="5" w:author="PARKER, Jasmine (MORETONHAMPSTEAD HEALTH CENTRE)" w:date="2025-11-18T15:25:00Z" w16du:dateUtc="2025-11-18T15:25:00Z">
              <w:rPr>
                <w:rFonts w:ascii="Calibri" w:eastAsia="Calibri" w:hAnsi="Calibri"/>
                <w:b/>
                <w:color w:val="2F5496"/>
                <w:sz w:val="40"/>
                <w:szCs w:val="22"/>
              </w:rPr>
            </w:rPrChange>
          </w:rPr>
          <w:delText xml:space="preserve">(TEENAGERS) </w:delText>
        </w:r>
        <w:r w:rsidRPr="000C0DFA" w:rsidDel="000C0DFA">
          <w:rPr>
            <w:rFonts w:ascii="Aptos Narrow" w:eastAsia="Calibri" w:hAnsi="Aptos Narrow"/>
            <w:bCs/>
            <w:color w:val="1F3864" w:themeColor="accent1" w:themeShade="80"/>
            <w:sz w:val="40"/>
            <w:szCs w:val="22"/>
            <w:rPrChange w:id="6" w:author="PARKER, Jasmine (MORETONHAMPSTEAD HEALTH CENTRE)" w:date="2025-11-18T15:25:00Z" w16du:dateUtc="2025-11-18T15:25:00Z">
              <w:rPr>
                <w:rFonts w:ascii="Calibri" w:eastAsia="Calibri" w:hAnsi="Calibri"/>
                <w:b/>
                <w:color w:val="2F5496"/>
                <w:sz w:val="40"/>
                <w:szCs w:val="22"/>
              </w:rPr>
            </w:rPrChange>
          </w:rPr>
          <w:delText>POLICY</w:delText>
        </w:r>
      </w:del>
      <w:ins w:id="7" w:author="PARKER, Jasmine (MORETONHAMPSTEAD HEALTH CENTRE)" w:date="2025-11-18T15:24:00Z" w16du:dateUtc="2025-11-18T15:24:00Z">
        <w:r w:rsidR="000C0DFA" w:rsidRPr="000C0DFA">
          <w:rPr>
            <w:rFonts w:ascii="Aptos Narrow" w:eastAsia="Calibri" w:hAnsi="Aptos Narrow"/>
            <w:bCs/>
            <w:color w:val="1F3864" w:themeColor="accent1" w:themeShade="80"/>
            <w:sz w:val="40"/>
            <w:szCs w:val="22"/>
            <w:rPrChange w:id="8" w:author="PARKER, Jasmine (MORETONHAMPSTEAD HEALTH CENTRE)" w:date="2025-11-18T15:25:00Z" w16du:dateUtc="2025-11-18T15:25:00Z">
              <w:rPr>
                <w:rFonts w:ascii="Calibri" w:eastAsia="Calibri" w:hAnsi="Calibri"/>
                <w:b/>
                <w:color w:val="385623" w:themeColor="accent6" w:themeShade="80"/>
                <w:sz w:val="40"/>
                <w:szCs w:val="22"/>
              </w:rPr>
            </w:rPrChange>
          </w:rPr>
          <w:t>Confidentiality (Teenagers) Policy</w:t>
        </w:r>
      </w:ins>
    </w:p>
    <w:p w14:paraId="5FEBFF42" w14:textId="77777777" w:rsidR="007B2AF6" w:rsidRPr="000C0DFA" w:rsidRDefault="007B2AF6" w:rsidP="007B2AF6">
      <w:pPr>
        <w:rPr>
          <w:rFonts w:ascii="Aptos Narrow" w:hAnsi="Aptos Narrow" w:cs="Tahoma"/>
          <w:bCs/>
          <w:color w:val="1F3864" w:themeColor="accent1" w:themeShade="80"/>
          <w:rPrChange w:id="9" w:author="PARKER, Jasmine (MORETONHAMPSTEAD HEALTH CENTRE)" w:date="2025-11-18T15:25:00Z" w16du:dateUtc="2025-11-18T15:25:00Z">
            <w:rPr>
              <w:rFonts w:ascii="Calibri" w:hAnsi="Calibri" w:cs="Tahoma"/>
              <w:b/>
            </w:rPr>
          </w:rPrChange>
        </w:rPr>
      </w:pPr>
    </w:p>
    <w:p w14:paraId="7BAC7AF6" w14:textId="77777777" w:rsidR="007B2AF6" w:rsidRPr="000C0DFA" w:rsidRDefault="007B2AF6" w:rsidP="007B2AF6">
      <w:pPr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10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</w:pPr>
      <w:r w:rsidRPr="000C0DFA"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11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  <w:t>I</w:t>
      </w:r>
      <w:r w:rsidR="00C50989" w:rsidRPr="000C0DFA"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12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  <w:t>ntroduction</w:t>
      </w:r>
    </w:p>
    <w:p w14:paraId="22F63677" w14:textId="77777777" w:rsidR="007B2AF6" w:rsidRPr="000C0DFA" w:rsidRDefault="007B2AF6" w:rsidP="007B2AF6">
      <w:pPr>
        <w:rPr>
          <w:rFonts w:ascii="Aptos Narrow" w:hAnsi="Aptos Narrow" w:cs="Tahoma"/>
          <w:bCs/>
          <w:rPrChange w:id="13" w:author="PARKER, Jasmine (MORETONHAMPSTEAD HEALTH CENTRE)" w:date="2025-11-18T15:25:00Z" w16du:dateUtc="2025-11-18T15:25:00Z">
            <w:rPr>
              <w:rFonts w:ascii="Calibri" w:hAnsi="Calibri" w:cs="Tahoma"/>
              <w:b/>
            </w:rPr>
          </w:rPrChange>
        </w:rPr>
      </w:pPr>
    </w:p>
    <w:p w14:paraId="5A9439E3" w14:textId="13DBDCDB" w:rsidR="007B2AF6" w:rsidRPr="000C0DFA" w:rsidRDefault="007B2AF6" w:rsidP="007B2AF6">
      <w:pPr>
        <w:rPr>
          <w:rFonts w:ascii="Aptos Narrow" w:hAnsi="Aptos Narrow" w:cs="Tahoma"/>
          <w:bCs/>
          <w:rPrChange w:id="1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This policy is specific to </w:t>
      </w:r>
      <w:r w:rsidR="00CA7F46" w:rsidRPr="000C0DFA">
        <w:rPr>
          <w:rFonts w:ascii="Aptos Narrow" w:hAnsi="Aptos Narrow" w:cs="Tahoma"/>
          <w:bCs/>
          <w:rPrChange w:id="1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patient</w:t>
      </w:r>
      <w:r w:rsidRPr="000C0DFA">
        <w:rPr>
          <w:rFonts w:ascii="Aptos Narrow" w:hAnsi="Aptos Narrow" w:cs="Tahoma"/>
          <w:bCs/>
          <w:rPrChange w:id="1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s under the age of 18</w:t>
      </w:r>
      <w:r w:rsidR="00E25DF0" w:rsidRPr="000C0DFA">
        <w:rPr>
          <w:rFonts w:ascii="Aptos Narrow" w:hAnsi="Aptos Narrow" w:cs="Tahoma"/>
          <w:bCs/>
          <w:rPrChange w:id="1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</w:t>
      </w:r>
      <w:r w:rsidRPr="000C0DFA">
        <w:rPr>
          <w:rFonts w:ascii="Aptos Narrow" w:hAnsi="Aptos Narrow" w:cs="Tahoma"/>
          <w:bCs/>
          <w:rPrChange w:id="1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and </w:t>
      </w:r>
      <w:ins w:id="20" w:author="BARRAU, Katharine (MORETONHAMPSTEAD HEALTH CENTRE)" w:date="2023-05-12T14:35:00Z">
        <w:r w:rsidR="00283572" w:rsidRPr="000C0DFA">
          <w:rPr>
            <w:rFonts w:ascii="Aptos Narrow" w:hAnsi="Aptos Narrow" w:cs="Tahoma"/>
            <w:bCs/>
            <w:rPrChange w:id="21" w:author="PARKER, Jasmine (MORETONHAMPSTEAD HEALTH CENTRE)" w:date="2025-11-18T15:25:00Z" w16du:dateUtc="2025-11-18T15:25:00Z">
              <w:rPr>
                <w:rFonts w:ascii="Calibri" w:hAnsi="Calibri" w:cs="Tahoma"/>
              </w:rPr>
            </w:rPrChange>
          </w:rPr>
          <w:t xml:space="preserve">for staff </w:t>
        </w:r>
      </w:ins>
      <w:r w:rsidRPr="000C0DFA">
        <w:rPr>
          <w:rFonts w:ascii="Aptos Narrow" w:hAnsi="Aptos Narrow" w:cs="Tahoma"/>
          <w:bCs/>
          <w:rPrChange w:id="2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should </w:t>
      </w:r>
      <w:r w:rsidR="00727ED5" w:rsidRPr="000C0DFA">
        <w:rPr>
          <w:rFonts w:ascii="Aptos Narrow" w:hAnsi="Aptos Narrow" w:cs="Tahoma"/>
          <w:bCs/>
          <w:rPrChange w:id="2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be read in conjunction with the</w:t>
      </w:r>
      <w:ins w:id="24" w:author="BARRAU, Katharine (MORETONHAMPSTEAD HEALTH CENTRE)" w:date="2023-05-12T14:35:00Z">
        <w:r w:rsidR="00283572" w:rsidRPr="000C0DFA">
          <w:rPr>
            <w:rFonts w:ascii="Aptos Narrow" w:hAnsi="Aptos Narrow" w:cs="Tahoma"/>
            <w:bCs/>
            <w:rPrChange w:id="25" w:author="PARKER, Jasmine (MORETONHAMPSTEAD HEALTH CENTRE)" w:date="2025-11-18T15:25:00Z" w16du:dateUtc="2025-11-18T15:25:00Z">
              <w:rPr>
                <w:rFonts w:ascii="Calibri" w:hAnsi="Calibri" w:cs="Tahoma"/>
              </w:rPr>
            </w:rPrChange>
          </w:rPr>
          <w:t xml:space="preserve"> </w:t>
        </w:r>
      </w:ins>
      <w:del w:id="26" w:author="BARRAU, Katharine (MORETONHAMPSTEAD HEALTH CENTRE)" w:date="2023-05-12T14:35:00Z">
        <w:r w:rsidRPr="000C0DFA" w:rsidDel="00283572">
          <w:rPr>
            <w:rFonts w:ascii="Aptos Narrow" w:hAnsi="Aptos Narrow" w:cs="Tahoma"/>
            <w:bCs/>
            <w:rPrChange w:id="27" w:author="PARKER, Jasmine (MORETONHAMPSTEAD HEALTH CENTRE)" w:date="2025-11-18T15:25:00Z" w16du:dateUtc="2025-11-18T15:25:00Z">
              <w:rPr>
                <w:rFonts w:ascii="Calibri" w:hAnsi="Calibri" w:cs="Tahoma"/>
              </w:rPr>
            </w:rPrChange>
          </w:rPr>
          <w:delText xml:space="preserve"> </w:delText>
        </w:r>
      </w:del>
      <w:r w:rsidR="00B124B3" w:rsidRPr="000C0DFA">
        <w:rPr>
          <w:rFonts w:ascii="Aptos Narrow" w:hAnsi="Aptos Narrow" w:cs="Tahoma"/>
          <w:bCs/>
          <w:rPrChange w:id="2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Staff Confidentiality</w:t>
      </w:r>
      <w:r w:rsidRPr="000C0DFA">
        <w:rPr>
          <w:rFonts w:ascii="Aptos Narrow" w:hAnsi="Aptos Narrow" w:cs="Tahoma"/>
          <w:bCs/>
          <w:rPrChange w:id="2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</w:t>
      </w:r>
      <w:r w:rsidR="00B124B3" w:rsidRPr="000C0DFA">
        <w:rPr>
          <w:rFonts w:ascii="Aptos Narrow" w:hAnsi="Aptos Narrow" w:cs="Tahoma"/>
          <w:bCs/>
          <w:rPrChange w:id="3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Policy and </w:t>
      </w:r>
      <w:r w:rsidRPr="000C0DFA">
        <w:rPr>
          <w:rFonts w:ascii="Aptos Narrow" w:hAnsi="Aptos Narrow" w:cs="Tahoma"/>
          <w:bCs/>
          <w:rPrChange w:id="3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Agreement</w:t>
      </w:r>
      <w:del w:id="32" w:author="BARRAU, Katharine (MORETONHAMPSTEAD HEALTH CENTRE)" w:date="2023-05-12T14:35:00Z">
        <w:r w:rsidR="00727ED5" w:rsidRPr="000C0DFA" w:rsidDel="00283572">
          <w:rPr>
            <w:rFonts w:ascii="Aptos Narrow" w:hAnsi="Aptos Narrow" w:cs="Tahoma"/>
            <w:bCs/>
            <w:vertAlign w:val="superscript"/>
            <w:rPrChange w:id="33" w:author="PARKER, Jasmine (MORETONHAMPSTEAD HEALTH CENTRE)" w:date="2025-11-18T15:25:00Z" w16du:dateUtc="2025-11-18T15:25:00Z">
              <w:rPr>
                <w:rFonts w:ascii="Calibri" w:hAnsi="Calibri" w:cs="Tahoma"/>
                <w:vertAlign w:val="superscript"/>
              </w:rPr>
            </w:rPrChange>
          </w:rPr>
          <w:delText>]</w:delText>
        </w:r>
      </w:del>
      <w:r w:rsidR="00ED5492" w:rsidRPr="000C0DFA">
        <w:rPr>
          <w:rFonts w:ascii="Aptos Narrow" w:hAnsi="Aptos Narrow" w:cs="Tahoma"/>
          <w:bCs/>
          <w:rPrChange w:id="3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, </w:t>
      </w:r>
      <w:r w:rsidR="00B124B3" w:rsidRPr="000C0DFA">
        <w:rPr>
          <w:rFonts w:ascii="Aptos Narrow" w:hAnsi="Aptos Narrow" w:cs="Tahoma"/>
          <w:bCs/>
          <w:rPrChange w:id="3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and </w:t>
      </w:r>
      <w:r w:rsidR="00ED5492" w:rsidRPr="000C0DFA">
        <w:rPr>
          <w:rFonts w:ascii="Aptos Narrow" w:hAnsi="Aptos Narrow" w:cs="Tahoma"/>
          <w:bCs/>
          <w:rPrChange w:id="3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Fraser (Contraceptive) Guidelines </w:t>
      </w:r>
      <w:r w:rsidR="00C50989" w:rsidRPr="000C0DFA">
        <w:rPr>
          <w:rFonts w:ascii="Aptos Narrow" w:hAnsi="Aptos Narrow" w:cs="Tahoma"/>
          <w:bCs/>
          <w:rPrChange w:id="3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(</w:t>
      </w:r>
      <w:r w:rsidR="00727ED5" w:rsidRPr="000C0DFA">
        <w:rPr>
          <w:rFonts w:ascii="Aptos Narrow" w:hAnsi="Aptos Narrow" w:cs="Tahoma"/>
          <w:bCs/>
          <w:rPrChange w:id="3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see</w:t>
      </w:r>
      <w:ins w:id="39" w:author="BARRAU, Katharine (MORETONHAMPSTEAD HEALTH CENTRE)" w:date="2023-05-12T14:35:00Z">
        <w:r w:rsidR="00283572" w:rsidRPr="000C0DFA">
          <w:rPr>
            <w:rFonts w:ascii="Aptos Narrow" w:hAnsi="Aptos Narrow" w:cs="Tahoma"/>
            <w:bCs/>
            <w:rPrChange w:id="40" w:author="PARKER, Jasmine (MORETONHAMPSTEAD HEALTH CENTRE)" w:date="2025-11-18T15:25:00Z" w16du:dateUtc="2025-11-18T15:25:00Z">
              <w:rPr>
                <w:rFonts w:ascii="Calibri" w:hAnsi="Calibri" w:cs="Tahoma"/>
                <w:b/>
              </w:rPr>
            </w:rPrChange>
          </w:rPr>
          <w:t xml:space="preserve"> </w:t>
        </w:r>
      </w:ins>
      <w:del w:id="41" w:author="BARRAU, Katharine (MORETONHAMPSTEAD HEALTH CENTRE)" w:date="2023-05-12T14:35:00Z">
        <w:r w:rsidR="00727ED5" w:rsidRPr="000C0DFA" w:rsidDel="00283572">
          <w:rPr>
            <w:rFonts w:ascii="Aptos Narrow" w:hAnsi="Aptos Narrow" w:cs="Tahoma"/>
            <w:bCs/>
            <w:rPrChange w:id="42" w:author="PARKER, Jasmine (MORETONHAMPSTEAD HEALTH CENTRE)" w:date="2025-11-18T15:25:00Z" w16du:dateUtc="2025-11-18T15:25:00Z">
              <w:rPr>
                <w:rFonts w:ascii="Calibri" w:hAnsi="Calibri" w:cs="Tahoma"/>
                <w:b/>
              </w:rPr>
            </w:rPrChange>
          </w:rPr>
          <w:delText xml:space="preserve"> </w:delText>
        </w:r>
      </w:del>
      <w:r w:rsidR="00727ED5" w:rsidRPr="000C0DFA">
        <w:rPr>
          <w:rFonts w:ascii="Aptos Narrow" w:hAnsi="Aptos Narrow" w:cs="Tahoma"/>
          <w:bCs/>
          <w:rPrChange w:id="43" w:author="PARKER, Jasmine (MORETONHAMPSTEAD HEALTH CENTRE)" w:date="2025-11-18T15:25:00Z" w16du:dateUtc="2025-11-18T15:25:00Z">
            <w:rPr>
              <w:rFonts w:ascii="Calibri" w:hAnsi="Calibri" w:cs="Tahoma"/>
              <w:b/>
            </w:rPr>
          </w:rPrChange>
        </w:rPr>
        <w:t>Resources</w:t>
      </w:r>
      <w:r w:rsidR="00C50989" w:rsidRPr="000C0DFA">
        <w:rPr>
          <w:rFonts w:ascii="Aptos Narrow" w:hAnsi="Aptos Narrow" w:cs="Tahoma"/>
          <w:bCs/>
          <w:rPrChange w:id="4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)</w:t>
      </w:r>
      <w:r w:rsidR="00727ED5" w:rsidRPr="000C0DFA">
        <w:rPr>
          <w:rFonts w:ascii="Aptos Narrow" w:hAnsi="Aptos Narrow" w:cs="Tahoma"/>
          <w:bCs/>
          <w:rPrChange w:id="4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.</w:t>
      </w:r>
    </w:p>
    <w:p w14:paraId="037D9E53" w14:textId="77777777" w:rsidR="00C50989" w:rsidRPr="000C0DFA" w:rsidRDefault="00C50989" w:rsidP="007B2AF6">
      <w:pPr>
        <w:rPr>
          <w:rFonts w:ascii="Aptos Narrow" w:hAnsi="Aptos Narrow" w:cs="Tahoma"/>
          <w:bCs/>
          <w:rPrChange w:id="4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052F7600" w14:textId="77777777" w:rsidR="007B2AF6" w:rsidRPr="000C0DFA" w:rsidRDefault="007B2AF6" w:rsidP="007B2AF6">
      <w:pPr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47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</w:pPr>
      <w:r w:rsidRPr="000C0DFA"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48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  <w:t>P</w:t>
      </w:r>
      <w:r w:rsidR="00C50989" w:rsidRPr="000C0DFA"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49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  <w:t>olicy</w:t>
      </w:r>
    </w:p>
    <w:p w14:paraId="08CE990C" w14:textId="77777777" w:rsidR="007B2AF6" w:rsidRPr="000C0DFA" w:rsidRDefault="007B2AF6" w:rsidP="007B2AF6">
      <w:pPr>
        <w:rPr>
          <w:rFonts w:ascii="Aptos Narrow" w:hAnsi="Aptos Narrow" w:cs="Tahoma"/>
          <w:bCs/>
          <w:rPrChange w:id="5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78D219ED" w14:textId="77777777" w:rsidR="007B2AF6" w:rsidRPr="000C0DFA" w:rsidRDefault="007B2AF6" w:rsidP="003510CD">
      <w:pPr>
        <w:jc w:val="both"/>
        <w:rPr>
          <w:rFonts w:ascii="Aptos Narrow" w:hAnsi="Aptos Narrow" w:cs="Tahoma"/>
          <w:bCs/>
          <w:rPrChange w:id="5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5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The principles of confidentiality apply equally to all patients regardless of age. Young people (including those under 16) are entitled to equal confidentiality</w:t>
      </w:r>
      <w:r w:rsidR="00CB1C51" w:rsidRPr="000C0DFA">
        <w:rPr>
          <w:rFonts w:ascii="Aptos Narrow" w:hAnsi="Aptos Narrow" w:cs="Tahoma"/>
          <w:bCs/>
          <w:rPrChange w:id="5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,</w:t>
      </w:r>
      <w:r w:rsidRPr="000C0DFA">
        <w:rPr>
          <w:rFonts w:ascii="Aptos Narrow" w:hAnsi="Aptos Narrow" w:cs="Tahoma"/>
          <w:bCs/>
          <w:rPrChange w:id="5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</w:t>
      </w:r>
      <w:r w:rsidR="004E550E" w:rsidRPr="000C0DFA">
        <w:rPr>
          <w:rFonts w:ascii="Aptos Narrow" w:hAnsi="Aptos Narrow" w:cs="Tahoma"/>
          <w:bCs/>
          <w:rPrChange w:id="5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male or female</w:t>
      </w:r>
      <w:r w:rsidR="00CB1C51" w:rsidRPr="000C0DFA">
        <w:rPr>
          <w:rFonts w:ascii="Aptos Narrow" w:hAnsi="Aptos Narrow" w:cs="Tahoma"/>
          <w:bCs/>
          <w:rPrChange w:id="5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,</w:t>
      </w:r>
      <w:r w:rsidR="004E550E" w:rsidRPr="000C0DFA">
        <w:rPr>
          <w:rFonts w:ascii="Aptos Narrow" w:hAnsi="Aptos Narrow" w:cs="Tahoma"/>
          <w:bCs/>
          <w:rPrChange w:id="5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</w:t>
      </w:r>
      <w:r w:rsidRPr="000C0DFA">
        <w:rPr>
          <w:rFonts w:ascii="Aptos Narrow" w:hAnsi="Aptos Narrow" w:cs="Tahoma"/>
          <w:bCs/>
          <w:rPrChange w:id="5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as all other patients. This includes respecting their wishes to withhold information from parents or guardians. The GP involved will determine the competency of a young person seeking treatment and will determine the extent to which confidentiality guidelines apply in each case. </w:t>
      </w:r>
    </w:p>
    <w:p w14:paraId="2F399E9F" w14:textId="77777777" w:rsidR="007B2AF6" w:rsidRPr="000C0DFA" w:rsidRDefault="007B2AF6" w:rsidP="007B2AF6">
      <w:pPr>
        <w:ind w:left="720"/>
        <w:jc w:val="both"/>
        <w:rPr>
          <w:rFonts w:ascii="Aptos Narrow" w:hAnsi="Aptos Narrow" w:cs="Tahoma"/>
          <w:bCs/>
          <w:rPrChange w:id="5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5087079D" w14:textId="77777777" w:rsidR="007B2AF6" w:rsidRPr="000C0DFA" w:rsidRDefault="007B2AF6" w:rsidP="007B2AF6">
      <w:pPr>
        <w:jc w:val="both"/>
        <w:rPr>
          <w:rFonts w:ascii="Aptos Narrow" w:hAnsi="Aptos Narrow" w:cs="Tahoma"/>
          <w:bCs/>
          <w:rPrChange w:id="6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6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Care must be taken to ensure that this right of confidentiality is not inadvertently breached by following the procedural guidelines in force.</w:t>
      </w:r>
    </w:p>
    <w:p w14:paraId="673BE14F" w14:textId="77777777" w:rsidR="007B2AF6" w:rsidRPr="000C0DFA" w:rsidRDefault="007B2AF6" w:rsidP="007B2AF6">
      <w:pPr>
        <w:ind w:left="720"/>
        <w:jc w:val="both"/>
        <w:rPr>
          <w:rFonts w:ascii="Aptos Narrow" w:hAnsi="Aptos Narrow" w:cs="Tahoma"/>
          <w:bCs/>
          <w:rPrChange w:id="6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7F3F7447" w14:textId="77777777" w:rsidR="00455EB5" w:rsidRPr="000C0DFA" w:rsidRDefault="00455EB5" w:rsidP="003510CD">
      <w:pPr>
        <w:jc w:val="both"/>
        <w:rPr>
          <w:rFonts w:ascii="Aptos Narrow" w:hAnsi="Aptos Narrow" w:cs="Tahoma"/>
          <w:bCs/>
          <w:rPrChange w:id="6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6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It is generally recognised that parents will accompany children up to 13 years of age</w:t>
      </w:r>
      <w:r w:rsidR="00CB1C51" w:rsidRPr="000C0DFA">
        <w:rPr>
          <w:rFonts w:ascii="Aptos Narrow" w:hAnsi="Aptos Narrow" w:cs="Tahoma"/>
          <w:bCs/>
          <w:rPrChange w:id="6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. M</w:t>
      </w:r>
      <w:r w:rsidRPr="000C0DFA">
        <w:rPr>
          <w:rFonts w:ascii="Aptos Narrow" w:hAnsi="Aptos Narrow" w:cs="Tahoma"/>
          <w:bCs/>
          <w:rPrChange w:id="6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any will continue to do so past this age</w:t>
      </w:r>
      <w:ins w:id="67" w:author="BARRAU, Katharine (MORETONHAMPSTEAD HEALTH CENTRE)" w:date="2021-12-10T17:27:00Z">
        <w:r w:rsidR="00E25DF0" w:rsidRPr="000C0DFA">
          <w:rPr>
            <w:rFonts w:ascii="Aptos Narrow" w:hAnsi="Aptos Narrow" w:cs="Tahoma"/>
            <w:bCs/>
            <w:rPrChange w:id="68" w:author="PARKER, Jasmine (MORETONHAMPSTEAD HEALTH CENTRE)" w:date="2025-11-18T15:25:00Z" w16du:dateUtc="2025-11-18T15:25:00Z">
              <w:rPr>
                <w:rFonts w:ascii="Calibri" w:hAnsi="Calibri" w:cs="Tahoma"/>
              </w:rPr>
            </w:rPrChange>
          </w:rPr>
          <w:t>,</w:t>
        </w:r>
      </w:ins>
      <w:r w:rsidRPr="000C0DFA">
        <w:rPr>
          <w:rFonts w:ascii="Aptos Narrow" w:hAnsi="Aptos Narrow" w:cs="Tahoma"/>
          <w:bCs/>
          <w:rPrChange w:id="6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but the clinician can check if they are happy to have the parent </w:t>
      </w:r>
      <w:r w:rsidR="009F06F4" w:rsidRPr="000C0DFA">
        <w:rPr>
          <w:rFonts w:ascii="Aptos Narrow" w:hAnsi="Aptos Narrow" w:cs="Tahoma"/>
          <w:bCs/>
          <w:rPrChange w:id="7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there</w:t>
      </w:r>
      <w:r w:rsidRPr="000C0DFA">
        <w:rPr>
          <w:rFonts w:ascii="Aptos Narrow" w:hAnsi="Aptos Narrow" w:cs="Tahoma"/>
          <w:bCs/>
          <w:rPrChange w:id="7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if it is </w:t>
      </w:r>
      <w:r w:rsidR="002A725C" w:rsidRPr="000C0DFA">
        <w:rPr>
          <w:rFonts w:ascii="Aptos Narrow" w:hAnsi="Aptos Narrow" w:cs="Tahoma"/>
          <w:bCs/>
          <w:rPrChange w:id="7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regarding </w:t>
      </w:r>
      <w:r w:rsidRPr="000C0DFA">
        <w:rPr>
          <w:rFonts w:ascii="Aptos Narrow" w:hAnsi="Aptos Narrow" w:cs="Tahoma"/>
          <w:bCs/>
          <w:rPrChange w:id="7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something personal. </w:t>
      </w:r>
    </w:p>
    <w:p w14:paraId="405CCD2A" w14:textId="77777777" w:rsidR="00455EB5" w:rsidRPr="000C0DFA" w:rsidRDefault="00455EB5" w:rsidP="003510CD">
      <w:pPr>
        <w:jc w:val="both"/>
        <w:rPr>
          <w:rFonts w:ascii="Aptos Narrow" w:hAnsi="Aptos Narrow" w:cs="Tahoma"/>
          <w:bCs/>
          <w:rPrChange w:id="7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4337AA63" w14:textId="77777777" w:rsidR="007B2AF6" w:rsidRPr="000C0DFA" w:rsidRDefault="00455EB5" w:rsidP="003510CD">
      <w:pPr>
        <w:jc w:val="both"/>
        <w:rPr>
          <w:rFonts w:ascii="Aptos Narrow" w:hAnsi="Aptos Narrow" w:cs="Tahoma"/>
          <w:bCs/>
          <w:rPrChange w:id="7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7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A </w:t>
      </w:r>
      <w:r w:rsidR="001F0D9A" w:rsidRPr="000C0DFA">
        <w:rPr>
          <w:rFonts w:ascii="Aptos Narrow" w:hAnsi="Aptos Narrow" w:cs="Tahoma"/>
          <w:bCs/>
          <w:rPrChange w:id="7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child under </w:t>
      </w:r>
      <w:r w:rsidRPr="000C0DFA">
        <w:rPr>
          <w:rFonts w:ascii="Aptos Narrow" w:hAnsi="Aptos Narrow" w:cs="Tahoma"/>
          <w:bCs/>
          <w:rPrChange w:id="7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16 can come and see a clinician alone. </w:t>
      </w:r>
      <w:r w:rsidR="009F06F4" w:rsidRPr="000C0DFA">
        <w:rPr>
          <w:rFonts w:ascii="Aptos Narrow" w:hAnsi="Aptos Narrow" w:cs="Tahoma"/>
          <w:bCs/>
          <w:rPrChange w:id="7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However</w:t>
      </w:r>
      <w:ins w:id="80" w:author="BARRAU, Katharine (MORETONHAMPSTEAD HEALTH CENTRE)" w:date="2021-12-10T17:27:00Z">
        <w:r w:rsidR="00E25DF0" w:rsidRPr="000C0DFA">
          <w:rPr>
            <w:rFonts w:ascii="Aptos Narrow" w:hAnsi="Aptos Narrow" w:cs="Tahoma"/>
            <w:bCs/>
            <w:rPrChange w:id="81" w:author="PARKER, Jasmine (MORETONHAMPSTEAD HEALTH CENTRE)" w:date="2025-11-18T15:25:00Z" w16du:dateUtc="2025-11-18T15:25:00Z">
              <w:rPr>
                <w:rFonts w:ascii="Calibri" w:hAnsi="Calibri" w:cs="Tahoma"/>
              </w:rPr>
            </w:rPrChange>
          </w:rPr>
          <w:t>,</w:t>
        </w:r>
      </w:ins>
      <w:r w:rsidR="009F06F4" w:rsidRPr="000C0DFA">
        <w:rPr>
          <w:rFonts w:ascii="Aptos Narrow" w:hAnsi="Aptos Narrow" w:cs="Tahoma"/>
          <w:bCs/>
          <w:rPrChange w:id="8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a</w:t>
      </w:r>
      <w:r w:rsidR="007B2AF6" w:rsidRPr="000C0DFA">
        <w:rPr>
          <w:rFonts w:ascii="Aptos Narrow" w:hAnsi="Aptos Narrow" w:cs="Tahoma"/>
          <w:bCs/>
          <w:rPrChange w:id="8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</w:t>
      </w:r>
      <w:r w:rsidRPr="000C0DFA">
        <w:rPr>
          <w:rFonts w:ascii="Aptos Narrow" w:hAnsi="Aptos Narrow" w:cs="Tahoma"/>
          <w:bCs/>
          <w:rPrChange w:id="8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clinician must believe</w:t>
      </w:r>
      <w:r w:rsidR="007B2AF6" w:rsidRPr="000C0DFA">
        <w:rPr>
          <w:rFonts w:ascii="Aptos Narrow" w:hAnsi="Aptos Narrow" w:cs="Tahoma"/>
          <w:bCs/>
          <w:rPrChange w:id="8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that they </w:t>
      </w:r>
      <w:proofErr w:type="gramStart"/>
      <w:r w:rsidR="007B2AF6" w:rsidRPr="000C0DFA">
        <w:rPr>
          <w:rFonts w:ascii="Aptos Narrow" w:hAnsi="Aptos Narrow" w:cs="Tahoma"/>
          <w:bCs/>
          <w:rPrChange w:id="8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are capable of understanding</w:t>
      </w:r>
      <w:proofErr w:type="gramEnd"/>
      <w:r w:rsidR="007B2AF6" w:rsidRPr="000C0DFA">
        <w:rPr>
          <w:rFonts w:ascii="Aptos Narrow" w:hAnsi="Aptos Narrow" w:cs="Tahoma"/>
          <w:bCs/>
          <w:rPrChange w:id="8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the choices of treatment and their consequences. This includes contraceptive advice, but the principles apply to other treatments, including abortion.</w:t>
      </w:r>
    </w:p>
    <w:p w14:paraId="4990618B" w14:textId="77777777" w:rsidR="007B2AF6" w:rsidRPr="000C0DFA" w:rsidRDefault="007B2AF6" w:rsidP="003510CD">
      <w:pPr>
        <w:rPr>
          <w:rFonts w:ascii="Aptos Narrow" w:hAnsi="Aptos Narrow" w:cs="Tahoma"/>
          <w:bCs/>
          <w:rPrChange w:id="8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42FAF992" w14:textId="77777777" w:rsidR="007B2AF6" w:rsidRPr="000C0DFA" w:rsidRDefault="007B2AF6" w:rsidP="003510CD">
      <w:pPr>
        <w:rPr>
          <w:rFonts w:ascii="Aptos Narrow" w:hAnsi="Aptos Narrow" w:cs="Tahoma"/>
          <w:bCs/>
          <w:rPrChange w:id="8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9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The policy of the </w:t>
      </w:r>
      <w:r w:rsidR="00CB1C51" w:rsidRPr="000C0DFA">
        <w:rPr>
          <w:rFonts w:ascii="Aptos Narrow" w:hAnsi="Aptos Narrow" w:cs="Tahoma"/>
          <w:bCs/>
          <w:rPrChange w:id="9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p</w:t>
      </w:r>
      <w:r w:rsidR="00727ED5" w:rsidRPr="000C0DFA">
        <w:rPr>
          <w:rFonts w:ascii="Aptos Narrow" w:hAnsi="Aptos Narrow" w:cs="Tahoma"/>
          <w:bCs/>
          <w:rPrChange w:id="9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ractice</w:t>
      </w:r>
      <w:r w:rsidRPr="000C0DFA">
        <w:rPr>
          <w:rFonts w:ascii="Aptos Narrow" w:hAnsi="Aptos Narrow" w:cs="Tahoma"/>
          <w:bCs/>
          <w:rPrChange w:id="9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is to support young people in exercising their choice of medical treatment, and to deal with them in a sympathetic and confidential manner. Where a young person presents at the surgery without adult support</w:t>
      </w:r>
      <w:ins w:id="94" w:author="BARRAU, Katharine (MORETONHAMPSTEAD HEALTH CENTRE)" w:date="2021-12-10T17:27:00Z">
        <w:r w:rsidR="00E25DF0" w:rsidRPr="000C0DFA">
          <w:rPr>
            <w:rFonts w:ascii="Aptos Narrow" w:hAnsi="Aptos Narrow" w:cs="Tahoma"/>
            <w:bCs/>
            <w:rPrChange w:id="95" w:author="PARKER, Jasmine (MORETONHAMPSTEAD HEALTH CENTRE)" w:date="2025-11-18T15:25:00Z" w16du:dateUtc="2025-11-18T15:25:00Z">
              <w:rPr>
                <w:rFonts w:ascii="Calibri" w:hAnsi="Calibri" w:cs="Tahoma"/>
              </w:rPr>
            </w:rPrChange>
          </w:rPr>
          <w:t>,</w:t>
        </w:r>
      </w:ins>
      <w:r w:rsidRPr="000C0DFA">
        <w:rPr>
          <w:rFonts w:ascii="Aptos Narrow" w:hAnsi="Aptos Narrow" w:cs="Tahoma"/>
          <w:bCs/>
          <w:rPrChange w:id="9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they may be booked in to see a clinician in the normal way. Where </w:t>
      </w:r>
      <w:r w:rsidR="00870E2C" w:rsidRPr="000C0DFA">
        <w:rPr>
          <w:rFonts w:ascii="Aptos Narrow" w:hAnsi="Aptos Narrow" w:cs="Tahoma"/>
          <w:bCs/>
          <w:rPrChange w:id="9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</w:t>
      </w:r>
      <w:r w:rsidRPr="000C0DFA">
        <w:rPr>
          <w:rFonts w:ascii="Aptos Narrow" w:hAnsi="Aptos Narrow" w:cs="Tahoma"/>
          <w:bCs/>
          <w:rPrChange w:id="9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here is some question of the urgency of an appointment the matter should be </w:t>
      </w:r>
      <w:r w:rsidR="00E25DF0" w:rsidRPr="000C0DFA">
        <w:rPr>
          <w:rFonts w:ascii="Aptos Narrow" w:hAnsi="Aptos Narrow" w:cs="Tahoma"/>
          <w:bCs/>
          <w:rPrChange w:id="9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triaged by a GP</w:t>
      </w:r>
      <w:ins w:id="100" w:author="BARRAU, Katharine (MORETONHAMPSTEAD HEALTH CENTRE)" w:date="2021-12-10T17:24:00Z">
        <w:r w:rsidR="00E25DF0" w:rsidRPr="000C0DFA">
          <w:rPr>
            <w:rFonts w:ascii="Aptos Narrow" w:hAnsi="Aptos Narrow" w:cs="Tahoma"/>
            <w:bCs/>
            <w:rPrChange w:id="101" w:author="PARKER, Jasmine (MORETONHAMPSTEAD HEALTH CENTRE)" w:date="2025-11-18T15:25:00Z" w16du:dateUtc="2025-11-18T15:25:00Z">
              <w:rPr>
                <w:rFonts w:ascii="Calibri" w:hAnsi="Calibri" w:cs="Tahoma"/>
              </w:rPr>
            </w:rPrChange>
          </w:rPr>
          <w:t xml:space="preserve"> or Practice Nurse.</w:t>
        </w:r>
      </w:ins>
    </w:p>
    <w:p w14:paraId="31453B58" w14:textId="77777777" w:rsidR="00D178C9" w:rsidRPr="000C0DFA" w:rsidRDefault="00D178C9" w:rsidP="003510CD">
      <w:pPr>
        <w:rPr>
          <w:rFonts w:ascii="Aptos Narrow" w:hAnsi="Aptos Narrow" w:cs="Tahoma"/>
          <w:bCs/>
          <w:rPrChange w:id="10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480268A0" w14:textId="77777777" w:rsidR="00471D7C" w:rsidRPr="000C0DFA" w:rsidRDefault="00D178C9" w:rsidP="003510CD">
      <w:pPr>
        <w:rPr>
          <w:rFonts w:ascii="Aptos Narrow" w:hAnsi="Aptos Narrow" w:cs="Tahoma"/>
          <w:bCs/>
          <w:rPrChange w:id="10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0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The Fraser guidelines apply </w:t>
      </w:r>
      <w:r w:rsidR="001F0D9A" w:rsidRPr="000C0DFA">
        <w:rPr>
          <w:rFonts w:ascii="Aptos Narrow" w:hAnsi="Aptos Narrow" w:cs="Tahoma"/>
          <w:bCs/>
          <w:rPrChange w:id="10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to</w:t>
      </w:r>
      <w:r w:rsidRPr="000C0DFA">
        <w:rPr>
          <w:rFonts w:ascii="Aptos Narrow" w:hAnsi="Aptos Narrow" w:cs="Tahoma"/>
          <w:bCs/>
          <w:rPrChange w:id="10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the treatment of contraceptive advice and </w:t>
      </w:r>
      <w:r w:rsidR="006617B2" w:rsidRPr="000C0DFA">
        <w:rPr>
          <w:rFonts w:ascii="Aptos Narrow" w:hAnsi="Aptos Narrow" w:cs="Tahoma"/>
          <w:bCs/>
          <w:rPrChange w:id="10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care for</w:t>
      </w:r>
      <w:r w:rsidRPr="000C0DFA">
        <w:rPr>
          <w:rFonts w:ascii="Aptos Narrow" w:hAnsi="Aptos Narrow" w:cs="Tahoma"/>
          <w:bCs/>
          <w:rPrChange w:id="10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girls. </w:t>
      </w:r>
      <w:r w:rsidR="001F0D9A" w:rsidRPr="000C0DFA">
        <w:rPr>
          <w:rFonts w:ascii="Aptos Narrow" w:hAnsi="Aptos Narrow" w:cs="Tahoma"/>
          <w:bCs/>
          <w:rPrChange w:id="10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A clinician should proceed to give advice and treatment where:</w:t>
      </w:r>
    </w:p>
    <w:p w14:paraId="1F748ACF" w14:textId="77777777" w:rsidR="00471D7C" w:rsidRPr="000C0DFA" w:rsidRDefault="00471D7C" w:rsidP="003510CD">
      <w:pPr>
        <w:rPr>
          <w:rFonts w:ascii="Aptos Narrow" w:hAnsi="Aptos Narrow" w:cs="Tahoma"/>
          <w:bCs/>
          <w:rPrChange w:id="11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54FDE204" w14:textId="77777777" w:rsidR="00C50989" w:rsidRPr="000C0DFA" w:rsidRDefault="00D178C9" w:rsidP="00C50989">
      <w:pPr>
        <w:numPr>
          <w:ilvl w:val="0"/>
          <w:numId w:val="10"/>
        </w:numPr>
        <w:ind w:left="360"/>
        <w:rPr>
          <w:rFonts w:ascii="Aptos Narrow" w:hAnsi="Aptos Narrow" w:cs="Tahoma"/>
          <w:bCs/>
          <w:rPrChange w:id="11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1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The Clinician </w:t>
      </w:r>
      <w:r w:rsidR="001F0D9A" w:rsidRPr="000C0DFA">
        <w:rPr>
          <w:rFonts w:ascii="Aptos Narrow" w:hAnsi="Aptos Narrow" w:cs="Tahoma"/>
          <w:bCs/>
          <w:rPrChange w:id="11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is</w:t>
      </w:r>
      <w:r w:rsidRPr="000C0DFA">
        <w:rPr>
          <w:rFonts w:ascii="Aptos Narrow" w:hAnsi="Aptos Narrow" w:cs="Tahoma"/>
          <w:bCs/>
          <w:rPrChange w:id="11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satisfied that the girl understan</w:t>
      </w:r>
      <w:r w:rsidR="00471D7C" w:rsidRPr="000C0DFA">
        <w:rPr>
          <w:rFonts w:ascii="Aptos Narrow" w:hAnsi="Aptos Narrow" w:cs="Tahoma"/>
          <w:bCs/>
          <w:rPrChange w:id="11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ds the advice given.</w:t>
      </w:r>
    </w:p>
    <w:p w14:paraId="2AD4A3D9" w14:textId="77777777" w:rsidR="00C50989" w:rsidRPr="000C0DFA" w:rsidRDefault="001F0D9A" w:rsidP="00C50989">
      <w:pPr>
        <w:numPr>
          <w:ilvl w:val="0"/>
          <w:numId w:val="10"/>
        </w:numPr>
        <w:ind w:left="360"/>
        <w:rPr>
          <w:rFonts w:ascii="Aptos Narrow" w:hAnsi="Aptos Narrow" w:cs="Tahoma"/>
          <w:bCs/>
          <w:rPrChange w:id="11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1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The Clinician </w:t>
      </w:r>
      <w:r w:rsidR="00D178C9" w:rsidRPr="000C0DFA">
        <w:rPr>
          <w:rFonts w:ascii="Aptos Narrow" w:hAnsi="Aptos Narrow" w:cs="Tahoma"/>
          <w:bCs/>
          <w:rPrChange w:id="11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cannot persuade her to inform th</w:t>
      </w:r>
      <w:r w:rsidR="00471D7C" w:rsidRPr="000C0DFA">
        <w:rPr>
          <w:rFonts w:ascii="Aptos Narrow" w:hAnsi="Aptos Narrow" w:cs="Tahoma"/>
          <w:bCs/>
          <w:rPrChange w:id="11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e </w:t>
      </w:r>
      <w:r w:rsidR="00D178C9" w:rsidRPr="000C0DFA">
        <w:rPr>
          <w:rFonts w:ascii="Aptos Narrow" w:hAnsi="Aptos Narrow" w:cs="Tahoma"/>
          <w:bCs/>
          <w:rPrChange w:id="12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parents</w:t>
      </w:r>
      <w:r w:rsidR="00471D7C" w:rsidRPr="000C0DFA">
        <w:rPr>
          <w:rFonts w:ascii="Aptos Narrow" w:hAnsi="Aptos Narrow" w:cs="Tahoma"/>
          <w:bCs/>
          <w:rPrChange w:id="12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.</w:t>
      </w:r>
    </w:p>
    <w:p w14:paraId="3A9E80FE" w14:textId="77777777" w:rsidR="00D178C9" w:rsidRPr="000C0DFA" w:rsidRDefault="00471D7C" w:rsidP="00C50989">
      <w:pPr>
        <w:numPr>
          <w:ilvl w:val="0"/>
          <w:numId w:val="10"/>
        </w:numPr>
        <w:ind w:left="360"/>
        <w:rPr>
          <w:rFonts w:ascii="Aptos Narrow" w:hAnsi="Aptos Narrow" w:cs="Tahoma"/>
          <w:bCs/>
          <w:rPrChange w:id="12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2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</w:t>
      </w:r>
      <w:r w:rsidR="00D178C9" w:rsidRPr="000C0DFA">
        <w:rPr>
          <w:rFonts w:ascii="Aptos Narrow" w:hAnsi="Aptos Narrow" w:cs="Tahoma"/>
          <w:bCs/>
          <w:rPrChange w:id="12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hat she is likely to continue having sexual intercourse with or without contraceptive treatment.</w:t>
      </w:r>
    </w:p>
    <w:p w14:paraId="6DC75CD9" w14:textId="77777777" w:rsidR="001F0D9A" w:rsidRPr="000C0DFA" w:rsidRDefault="001F0D9A" w:rsidP="001F0D9A">
      <w:pPr>
        <w:rPr>
          <w:rFonts w:ascii="Aptos Narrow" w:hAnsi="Aptos Narrow" w:cs="Tahoma"/>
          <w:bCs/>
          <w:rPrChange w:id="12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1441E31A" w14:textId="77777777" w:rsidR="001F0D9A" w:rsidRPr="000C0DFA" w:rsidRDefault="001F0D9A" w:rsidP="001F0D9A">
      <w:pPr>
        <w:rPr>
          <w:rFonts w:ascii="Aptos Narrow" w:hAnsi="Aptos Narrow" w:cs="Tahoma"/>
          <w:bCs/>
          <w:rPrChange w:id="12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3EB21012" w14:textId="77777777" w:rsidR="001F0D9A" w:rsidRPr="000C0DFA" w:rsidRDefault="001F0D9A" w:rsidP="00870E2C">
      <w:pPr>
        <w:numPr>
          <w:ilvl w:val="0"/>
          <w:numId w:val="10"/>
        </w:numPr>
        <w:rPr>
          <w:rFonts w:ascii="Aptos Narrow" w:hAnsi="Aptos Narrow" w:cs="Tahoma"/>
          <w:bCs/>
          <w:rPrChange w:id="12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2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That unless she receives contraceptive advice or treatment her physical or mental health or both are likely to suffer.</w:t>
      </w:r>
    </w:p>
    <w:p w14:paraId="501F6226" w14:textId="77777777" w:rsidR="001F0D9A" w:rsidRPr="000C0DFA" w:rsidRDefault="001F0D9A" w:rsidP="00870E2C">
      <w:pPr>
        <w:numPr>
          <w:ilvl w:val="0"/>
          <w:numId w:val="10"/>
        </w:numPr>
        <w:rPr>
          <w:rFonts w:ascii="Aptos Narrow" w:hAnsi="Aptos Narrow" w:cs="Tahoma"/>
          <w:bCs/>
          <w:rPrChange w:id="12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3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That her best interests require the clinician to give her contraceptive advice, treatment or both without the parental consent.</w:t>
      </w:r>
    </w:p>
    <w:p w14:paraId="5F051CF3" w14:textId="77777777" w:rsidR="00C50989" w:rsidRPr="000C0DFA" w:rsidDel="00E25DF0" w:rsidRDefault="00C50989" w:rsidP="00C50989">
      <w:pPr>
        <w:rPr>
          <w:del w:id="131" w:author="BARRAU, Katharine (MORETONHAMPSTEAD HEALTH CENTRE)" w:date="2021-12-10T17:26:00Z"/>
          <w:rFonts w:ascii="Aptos Narrow" w:hAnsi="Aptos Narrow" w:cs="Tahoma"/>
          <w:bCs/>
          <w:rPrChange w:id="132" w:author="PARKER, Jasmine (MORETONHAMPSTEAD HEALTH CENTRE)" w:date="2025-11-18T15:25:00Z" w16du:dateUtc="2025-11-18T15:25:00Z">
            <w:rPr>
              <w:del w:id="133" w:author="BARRAU, Katharine (MORETONHAMPSTEAD HEALTH CENTRE)" w:date="2021-12-10T17:26:00Z"/>
              <w:rFonts w:ascii="Calibri" w:hAnsi="Calibri" w:cs="Tahoma"/>
            </w:rPr>
          </w:rPrChange>
        </w:rPr>
      </w:pPr>
    </w:p>
    <w:p w14:paraId="62348B9D" w14:textId="77777777" w:rsidR="00C50989" w:rsidRPr="000C0DFA" w:rsidRDefault="00C50989" w:rsidP="00C50989">
      <w:pPr>
        <w:rPr>
          <w:rFonts w:ascii="Aptos Narrow" w:hAnsi="Aptos Narrow" w:cs="Tahoma"/>
          <w:bCs/>
          <w:rPrChange w:id="13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14DCF11C" w14:textId="77777777" w:rsidR="00D178C9" w:rsidRPr="000C0DFA" w:rsidRDefault="00D178C9" w:rsidP="003510CD">
      <w:pPr>
        <w:rPr>
          <w:rFonts w:ascii="Aptos Narrow" w:hAnsi="Aptos Narrow" w:cs="Tahoma"/>
          <w:bCs/>
          <w:rPrChange w:id="13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3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The Gillick Competency in brief is as </w:t>
      </w:r>
      <w:proofErr w:type="gramStart"/>
      <w:r w:rsidRPr="000C0DFA">
        <w:rPr>
          <w:rFonts w:ascii="Aptos Narrow" w:hAnsi="Aptos Narrow" w:cs="Tahoma"/>
          <w:bCs/>
          <w:rPrChange w:id="13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follows:-</w:t>
      </w:r>
      <w:proofErr w:type="gramEnd"/>
    </w:p>
    <w:p w14:paraId="7B1A884C" w14:textId="77777777" w:rsidR="00D178C9" w:rsidRPr="000C0DFA" w:rsidRDefault="00D178C9" w:rsidP="003510CD">
      <w:pPr>
        <w:rPr>
          <w:rFonts w:ascii="Aptos Narrow" w:hAnsi="Aptos Narrow" w:cs="Tahoma"/>
          <w:bCs/>
          <w:rPrChange w:id="13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43EBD69A" w14:textId="77777777" w:rsidR="00471D7C" w:rsidRPr="000C0DFA" w:rsidRDefault="00D178C9" w:rsidP="003510CD">
      <w:pPr>
        <w:rPr>
          <w:rFonts w:ascii="Aptos Narrow" w:hAnsi="Aptos Narrow" w:cs="Tahoma"/>
          <w:bCs/>
          <w:rPrChange w:id="139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4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It is not enough that </w:t>
      </w:r>
      <w:r w:rsidR="00471D7C" w:rsidRPr="000C0DFA">
        <w:rPr>
          <w:rFonts w:ascii="Aptos Narrow" w:hAnsi="Aptos Narrow" w:cs="Tahoma"/>
          <w:bCs/>
          <w:rPrChange w:id="14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she should understand the nature of the advice which is being given but she should be sufficiently mature to understand it.</w:t>
      </w:r>
    </w:p>
    <w:p w14:paraId="4994A9B0" w14:textId="77777777" w:rsidR="00471D7C" w:rsidRPr="000C0DFA" w:rsidRDefault="00471D7C" w:rsidP="003510CD">
      <w:pPr>
        <w:rPr>
          <w:rFonts w:ascii="Aptos Narrow" w:hAnsi="Aptos Narrow" w:cs="Tahoma"/>
          <w:bCs/>
          <w:rPrChange w:id="142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673E934F" w14:textId="77777777" w:rsidR="007B2AF6" w:rsidRPr="000C0DFA" w:rsidRDefault="006617B2" w:rsidP="003510CD">
      <w:pPr>
        <w:rPr>
          <w:rFonts w:ascii="Aptos Narrow" w:hAnsi="Aptos Narrow" w:cs="Tahoma"/>
          <w:bCs/>
          <w:rPrChange w:id="143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4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It is also commonly believed that “the parental rights </w:t>
      </w:r>
      <w:proofErr w:type="gramStart"/>
      <w:r w:rsidRPr="000C0DFA">
        <w:rPr>
          <w:rFonts w:ascii="Aptos Narrow" w:hAnsi="Aptos Narrow" w:cs="Tahoma"/>
          <w:bCs/>
          <w:rPrChange w:id="14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>yields</w:t>
      </w:r>
      <w:proofErr w:type="gramEnd"/>
      <w:r w:rsidRPr="000C0DFA">
        <w:rPr>
          <w:rFonts w:ascii="Aptos Narrow" w:hAnsi="Aptos Narrow" w:cs="Tahoma"/>
          <w:bCs/>
          <w:rPrChange w:id="146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to the child’s right to make his own decisions when he reaches a sufficient understanding and intelligence to be capable of making up his own mind on the matter requiring decision”</w:t>
      </w:r>
    </w:p>
    <w:p w14:paraId="66A63DC0" w14:textId="77777777" w:rsidR="00D178C9" w:rsidRPr="000C0DFA" w:rsidRDefault="00D178C9" w:rsidP="003510CD">
      <w:pPr>
        <w:rPr>
          <w:rFonts w:ascii="Aptos Narrow" w:hAnsi="Aptos Narrow" w:cs="Tahoma"/>
          <w:bCs/>
          <w:rPrChange w:id="147" w:author="PARKER, Jasmine (MORETONHAMPSTEAD HEALTH CENTRE)" w:date="2025-11-18T15:25:00Z" w16du:dateUtc="2025-11-18T15:25:00Z">
            <w:rPr>
              <w:rFonts w:ascii="Calibri" w:hAnsi="Calibri" w:cs="Tahoma"/>
              <w:b/>
            </w:rPr>
          </w:rPrChange>
        </w:rPr>
      </w:pPr>
    </w:p>
    <w:p w14:paraId="129BD8DA" w14:textId="77777777" w:rsidR="007B2AF6" w:rsidRPr="000C0DFA" w:rsidRDefault="007B2AF6" w:rsidP="007B2AF6">
      <w:pPr>
        <w:rPr>
          <w:rFonts w:ascii="Aptos Narrow" w:hAnsi="Aptos Narrow" w:cs="Tahoma"/>
          <w:bCs/>
          <w:rPrChange w:id="148" w:author="PARKER, Jasmine (MORETONHAMPSTEAD HEALTH CENTRE)" w:date="2025-11-18T15:25:00Z" w16du:dateUtc="2025-11-18T15:25:00Z">
            <w:rPr>
              <w:rFonts w:ascii="Calibri" w:hAnsi="Calibri" w:cs="Tahoma"/>
              <w:b/>
            </w:rPr>
          </w:rPrChange>
        </w:rPr>
      </w:pPr>
    </w:p>
    <w:p w14:paraId="7FDADE76" w14:textId="77777777" w:rsidR="009B2C8B" w:rsidRPr="000C0DFA" w:rsidRDefault="003E3D2A" w:rsidP="003E3D2A">
      <w:pPr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149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</w:pPr>
      <w:bookmarkStart w:id="150" w:name="_Hlk134794262"/>
      <w:r w:rsidRPr="000C0DFA"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151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  <w:t>R</w:t>
      </w:r>
      <w:r w:rsidR="00C50989" w:rsidRPr="000C0DFA">
        <w:rPr>
          <w:rFonts w:ascii="Aptos Narrow" w:eastAsia="Calibri" w:hAnsi="Aptos Narrow"/>
          <w:bCs/>
          <w:color w:val="1F3864" w:themeColor="accent1" w:themeShade="80"/>
          <w:sz w:val="28"/>
          <w:szCs w:val="28"/>
          <w:rPrChange w:id="152" w:author="PARKER, Jasmine (MORETONHAMPSTEAD HEALTH CENTRE)" w:date="2025-11-18T15:25:00Z" w16du:dateUtc="2025-11-18T15:25:00Z">
            <w:rPr>
              <w:rFonts w:ascii="Calibri" w:eastAsia="Calibri" w:hAnsi="Calibri"/>
              <w:b/>
              <w:sz w:val="28"/>
              <w:szCs w:val="28"/>
            </w:rPr>
          </w:rPrChange>
        </w:rPr>
        <w:t>esources</w:t>
      </w:r>
    </w:p>
    <w:p w14:paraId="0A9548B6" w14:textId="77777777" w:rsidR="009B2C8B" w:rsidRPr="000C0DFA" w:rsidRDefault="009B2C8B" w:rsidP="009B2C8B">
      <w:pPr>
        <w:jc w:val="center"/>
        <w:rPr>
          <w:rFonts w:ascii="Aptos Narrow" w:hAnsi="Aptos Narrow" w:cs="Tahoma"/>
          <w:bCs/>
          <w:u w:val="single"/>
          <w:rPrChange w:id="153" w:author="PARKER, Jasmine (MORETONHAMPSTEAD HEALTH CENTRE)" w:date="2025-11-18T15:25:00Z" w16du:dateUtc="2025-11-18T15:25:00Z">
            <w:rPr>
              <w:rFonts w:ascii="Calibri" w:hAnsi="Calibri" w:cs="Tahoma"/>
              <w:b/>
              <w:u w:val="single"/>
            </w:rPr>
          </w:rPrChange>
        </w:rPr>
      </w:pPr>
    </w:p>
    <w:p w14:paraId="1C131AB4" w14:textId="77777777" w:rsidR="00C50989" w:rsidRPr="000C0DFA" w:rsidRDefault="00DC36D4" w:rsidP="00C50989">
      <w:pPr>
        <w:rPr>
          <w:rFonts w:ascii="Aptos Narrow" w:hAnsi="Aptos Narrow" w:cs="Tahoma"/>
          <w:bCs/>
          <w:rPrChange w:id="15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/>
          <w:bCs/>
          <w:rPrChange w:id="155" w:author="PARKER, Jasmine (MORETONHAMPSTEAD HEALTH CENTRE)" w:date="2025-11-18T15:25:00Z" w16du:dateUtc="2025-11-18T15:25:00Z">
            <w:rPr/>
          </w:rPrChange>
        </w:rPr>
        <w:fldChar w:fldCharType="begin"/>
      </w:r>
      <w:r w:rsidRPr="000C0DFA">
        <w:rPr>
          <w:rFonts w:ascii="Aptos Narrow" w:hAnsi="Aptos Narrow"/>
          <w:bCs/>
          <w:rPrChange w:id="156" w:author="PARKER, Jasmine (MORETONHAMPSTEAD HEALTH CENTRE)" w:date="2025-11-18T15:25:00Z" w16du:dateUtc="2025-11-18T15:25:00Z">
            <w:rPr/>
          </w:rPrChange>
        </w:rPr>
        <w:instrText>HYPERLINK "http://www.gmc-uk.org/guidance/ethical_guidance/13260.asp"</w:instrText>
      </w:r>
      <w:r w:rsidRPr="00BD2FAD">
        <w:rPr>
          <w:rFonts w:ascii="Aptos Narrow" w:hAnsi="Aptos Narrow"/>
          <w:bCs/>
        </w:rPr>
      </w:r>
      <w:r w:rsidRPr="000C0DFA">
        <w:rPr>
          <w:rFonts w:ascii="Aptos Narrow" w:hAnsi="Aptos Narrow"/>
          <w:bCs/>
          <w:rPrChange w:id="157" w:author="PARKER, Jasmine (MORETONHAMPSTEAD HEALTH CENTRE)" w:date="2025-11-18T15:25:00Z" w16du:dateUtc="2025-11-18T15:25:00Z">
            <w:rPr>
              <w:rStyle w:val="Hyperlink"/>
              <w:rFonts w:ascii="Calibri" w:hAnsi="Calibri" w:cs="Tahoma"/>
            </w:rPr>
          </w:rPrChange>
        </w:rPr>
        <w:fldChar w:fldCharType="separate"/>
      </w:r>
      <w:r w:rsidR="00C50989" w:rsidRPr="000C0DFA">
        <w:rPr>
          <w:rStyle w:val="Hyperlink"/>
          <w:rFonts w:ascii="Aptos Narrow" w:hAnsi="Aptos Narrow" w:cs="Tahoma"/>
          <w:bCs/>
          <w:rPrChange w:id="158" w:author="PARKER, Jasmine (MORETONHAMPSTEAD HEALTH CENTRE)" w:date="2025-11-18T15:25:00Z" w16du:dateUtc="2025-11-18T15:25:00Z">
            <w:rPr>
              <w:rStyle w:val="Hyperlink"/>
              <w:rFonts w:ascii="Calibri" w:hAnsi="Calibri" w:cs="Tahoma"/>
            </w:rPr>
          </w:rPrChange>
        </w:rPr>
        <w:t xml:space="preserve">BMA - Consent and Gillick competency </w:t>
      </w:r>
      <w:r w:rsidRPr="000C0DFA">
        <w:rPr>
          <w:rStyle w:val="Hyperlink"/>
          <w:rFonts w:ascii="Aptos Narrow" w:hAnsi="Aptos Narrow" w:cs="Tahoma"/>
          <w:bCs/>
          <w:rPrChange w:id="159" w:author="PARKER, Jasmine (MORETONHAMPSTEAD HEALTH CENTRE)" w:date="2025-11-18T15:25:00Z" w16du:dateUtc="2025-11-18T15:25:00Z">
            <w:rPr>
              <w:rStyle w:val="Hyperlink"/>
              <w:rFonts w:ascii="Calibri" w:hAnsi="Calibri" w:cs="Tahoma"/>
            </w:rPr>
          </w:rPrChange>
        </w:rPr>
        <w:fldChar w:fldCharType="end"/>
      </w:r>
      <w:r w:rsidR="00C50989" w:rsidRPr="000C0DFA">
        <w:rPr>
          <w:rFonts w:ascii="Aptos Narrow" w:hAnsi="Aptos Narrow" w:cs="Tahoma"/>
          <w:bCs/>
          <w:rPrChange w:id="160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t xml:space="preserve"> </w:t>
      </w:r>
    </w:p>
    <w:p w14:paraId="23F421CA" w14:textId="77777777" w:rsidR="00C50989" w:rsidRPr="000C0DFA" w:rsidRDefault="00C50989" w:rsidP="00C50989">
      <w:pPr>
        <w:rPr>
          <w:rFonts w:ascii="Aptos Narrow" w:hAnsi="Aptos Narrow" w:cs="Tahoma"/>
          <w:bCs/>
          <w:rPrChange w:id="161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</w:p>
    <w:p w14:paraId="67C11746" w14:textId="77777777" w:rsidR="00C50989" w:rsidRPr="000C0DFA" w:rsidRDefault="00C50989" w:rsidP="00C50989">
      <w:pPr>
        <w:rPr>
          <w:rStyle w:val="Hyperlink"/>
          <w:rFonts w:ascii="Aptos Narrow" w:hAnsi="Aptos Narrow" w:cs="Tahoma"/>
          <w:bCs/>
          <w:rPrChange w:id="162" w:author="PARKER, Jasmine (MORETONHAMPSTEAD HEALTH CENTRE)" w:date="2025-11-18T15:25:00Z" w16du:dateUtc="2025-11-18T15:25:00Z">
            <w:rPr>
              <w:rStyle w:val="Hyperlink"/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63" w:author="PARKER, Jasmine (MORETONHAMPSTEAD HEALTH CENTRE)" w:date="2025-11-18T15:25:00Z" w16du:dateUtc="2025-11-18T15:25:00Z">
            <w:rPr>
              <w:rFonts w:ascii="Calibri" w:hAnsi="Calibri" w:cs="Tahoma"/>
              <w:color w:val="3366FF"/>
            </w:rPr>
          </w:rPrChange>
        </w:rPr>
        <w:fldChar w:fldCharType="begin"/>
      </w:r>
      <w:r w:rsidRPr="000C0DFA">
        <w:rPr>
          <w:rFonts w:ascii="Aptos Narrow" w:hAnsi="Aptos Narrow" w:cs="Tahoma"/>
          <w:bCs/>
          <w:rPrChange w:id="164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instrText xml:space="preserve"> HYPERLINK "http://www.firstpracticemanagement.co.uk/knowledge-base/general-administration/fraser-guidelines-gillick-competence/" </w:instrText>
      </w:r>
      <w:r w:rsidRPr="00BD2FAD">
        <w:rPr>
          <w:rFonts w:ascii="Aptos Narrow" w:hAnsi="Aptos Narrow" w:cs="Tahoma"/>
          <w:bCs/>
        </w:rPr>
      </w:r>
      <w:r w:rsidRPr="000C0DFA">
        <w:rPr>
          <w:rFonts w:ascii="Aptos Narrow" w:hAnsi="Aptos Narrow" w:cs="Tahoma"/>
          <w:bCs/>
          <w:rPrChange w:id="165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fldChar w:fldCharType="separate"/>
      </w:r>
      <w:r w:rsidRPr="000C0DFA">
        <w:rPr>
          <w:rStyle w:val="Hyperlink"/>
          <w:rFonts w:ascii="Aptos Narrow" w:hAnsi="Aptos Narrow" w:cs="Tahoma"/>
          <w:bCs/>
          <w:rPrChange w:id="166" w:author="PARKER, Jasmine (MORETONHAMPSTEAD HEALTH CENTRE)" w:date="2025-11-18T15:25:00Z" w16du:dateUtc="2025-11-18T15:25:00Z">
            <w:rPr>
              <w:rStyle w:val="Hyperlink"/>
              <w:rFonts w:ascii="Calibri" w:hAnsi="Calibri" w:cs="Tahoma"/>
            </w:rPr>
          </w:rPrChange>
        </w:rPr>
        <w:t>Fraser (Contraceptive) Guidelines</w:t>
      </w:r>
    </w:p>
    <w:p w14:paraId="75A6D0E9" w14:textId="77777777" w:rsidR="001F0D9A" w:rsidRPr="000C0DFA" w:rsidRDefault="00C50989" w:rsidP="001F0D9A">
      <w:pPr>
        <w:rPr>
          <w:rFonts w:ascii="Aptos Narrow" w:hAnsi="Aptos Narrow" w:cs="Tahoma"/>
          <w:bCs/>
          <w:rPrChange w:id="167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</w:pPr>
      <w:r w:rsidRPr="000C0DFA">
        <w:rPr>
          <w:rFonts w:ascii="Aptos Narrow" w:hAnsi="Aptos Narrow" w:cs="Tahoma"/>
          <w:bCs/>
          <w:rPrChange w:id="168" w:author="PARKER, Jasmine (MORETONHAMPSTEAD HEALTH CENTRE)" w:date="2025-11-18T15:25:00Z" w16du:dateUtc="2025-11-18T15:25:00Z">
            <w:rPr>
              <w:rFonts w:ascii="Calibri" w:hAnsi="Calibri" w:cs="Tahoma"/>
            </w:rPr>
          </w:rPrChange>
        </w:rPr>
        <w:fldChar w:fldCharType="end"/>
      </w:r>
      <w:bookmarkEnd w:id="150"/>
    </w:p>
    <w:sectPr w:rsidR="001F0D9A" w:rsidRPr="000C0DFA" w:rsidSect="00B401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701" w:left="1021" w:header="709" w:footer="392" w:gutter="0"/>
      <w:cols w:space="708"/>
      <w:titlePg/>
      <w:docGrid w:linePitch="360"/>
      <w:sectPrChange w:id="245" w:author="BARRAU, Katharine (MORETONHAMPSTEAD HEALTH CENTRE)" w:date="2025-02-26T16:04:00Z">
        <w:sectPr w:rsidR="001F0D9A" w:rsidRPr="000C0DFA" w:rsidSect="00B40102">
          <w:pgMar w:top="1134" w:right="1021" w:bottom="1701" w:left="1021" w:header="709" w:footer="392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A94A" w14:textId="77777777" w:rsidR="00D7403E" w:rsidRDefault="00D7403E">
      <w:r>
        <w:separator/>
      </w:r>
    </w:p>
  </w:endnote>
  <w:endnote w:type="continuationSeparator" w:id="0">
    <w:p w14:paraId="31349544" w14:textId="77777777" w:rsidR="00D7403E" w:rsidRDefault="00D7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2734" w14:textId="77777777" w:rsidR="00E25DF0" w:rsidRPr="00AD794D" w:rsidRDefault="00E25DF0" w:rsidP="00E25DF0">
    <w:pPr>
      <w:pStyle w:val="ListParagraph"/>
      <w:jc w:val="center"/>
      <w:rPr>
        <w:ins w:id="169" w:author="BARRAU, Katharine (MORETONHAMPSTEAD HEALTH CENTRE)" w:date="2021-12-10T17:25:00Z"/>
        <w:rFonts w:ascii="Calibri" w:hAnsi="Calibri" w:cs="Calibri"/>
        <w:sz w:val="22"/>
        <w:szCs w:val="22"/>
      </w:rPr>
    </w:pPr>
  </w:p>
  <w:bookmarkStart w:id="170" w:name="_Hlk87985286"/>
  <w:p w14:paraId="1938FF86" w14:textId="77777777" w:rsidR="00BD2FAD" w:rsidRPr="00934AD3" w:rsidRDefault="00BD2FAD" w:rsidP="00BD2FAD">
    <w:pPr>
      <w:pStyle w:val="Footer"/>
      <w:pBdr>
        <w:top w:val="single" w:sz="4" w:space="1" w:color="D9D9D9"/>
      </w:pBdr>
      <w:rPr>
        <w:ins w:id="171" w:author="PARKER, Jasmine (MORETONHAMPSTEAD HEALTH CENTRE)" w:date="2025-11-18T15:38:00Z" w16du:dateUtc="2025-11-18T15:38:00Z"/>
        <w:b/>
        <w:bCs/>
      </w:rPr>
    </w:pPr>
    <w:ins w:id="172" w:author="PARKER, Jasmine (MORETONHAMPSTEAD HEALTH CENTRE)" w:date="2025-11-18T15:38:00Z" w16du:dateUtc="2025-11-18T15:38:00Z">
      <w:r>
        <w:fldChar w:fldCharType="begin"/>
      </w:r>
      <w:r>
        <w:instrText xml:space="preserve"> PAGE   \* MERGEFORMAT </w:instrText>
      </w:r>
      <w:r>
        <w:fldChar w:fldCharType="separate"/>
      </w:r>
      <w:r>
        <w:t>1</w:t>
      </w:r>
      <w:r>
        <w:rPr>
          <w:b/>
          <w:bCs/>
          <w:noProof/>
        </w:rPr>
        <w:fldChar w:fldCharType="end"/>
      </w:r>
      <w:r>
        <w:rPr>
          <w:b/>
          <w:bCs/>
        </w:rPr>
        <w:t xml:space="preserve"> | </w:t>
      </w:r>
      <w:r w:rsidRPr="00766455">
        <w:rPr>
          <w:color w:val="7F7F7F"/>
          <w:spacing w:val="60"/>
        </w:rPr>
        <w:t>Page</w:t>
      </w:r>
      <w:r>
        <w:rPr>
          <w:b/>
          <w:bCs/>
        </w:rPr>
        <w:tab/>
      </w:r>
      <w:r w:rsidRPr="00A35D66">
        <w:rPr>
          <w:rFonts w:ascii="Calibri" w:hAnsi="Calibri" w:cs="Calibri"/>
          <w:sz w:val="18"/>
          <w:szCs w:val="18"/>
        </w:rPr>
        <w:t xml:space="preserve">Moretonhampstead Health Centre, </w:t>
      </w:r>
      <w:proofErr w:type="spellStart"/>
      <w:r w:rsidRPr="00A35D66">
        <w:rPr>
          <w:rFonts w:ascii="Calibri" w:hAnsi="Calibri" w:cs="Calibri"/>
          <w:sz w:val="18"/>
          <w:szCs w:val="18"/>
        </w:rPr>
        <w:t>Embleford</w:t>
      </w:r>
      <w:proofErr w:type="spellEnd"/>
      <w:r w:rsidRPr="00A35D66">
        <w:rPr>
          <w:rFonts w:ascii="Calibri" w:hAnsi="Calibri" w:cs="Calibri"/>
          <w:sz w:val="18"/>
          <w:szCs w:val="18"/>
        </w:rPr>
        <w:t xml:space="preserve"> Crescent, Moretonhampstead, TQ13 8LW</w:t>
      </w:r>
    </w:ins>
  </w:p>
  <w:p w14:paraId="164CBA74" w14:textId="383CBFE0" w:rsidR="00E25DF0" w:rsidRPr="00AD794D" w:rsidDel="00BD2FAD" w:rsidRDefault="00E25DF0" w:rsidP="00E25DF0">
    <w:pPr>
      <w:pStyle w:val="ListParagraph"/>
      <w:ind w:left="-113"/>
      <w:jc w:val="center"/>
      <w:rPr>
        <w:ins w:id="173" w:author="BARRAU, Katharine (MORETONHAMPSTEAD HEALTH CENTRE)" w:date="2021-12-10T17:25:00Z"/>
        <w:del w:id="174" w:author="PARKER, Jasmine (MORETONHAMPSTEAD HEALTH CENTRE)" w:date="2025-11-18T15:38:00Z" w16du:dateUtc="2025-11-18T15:38:00Z"/>
        <w:rFonts w:ascii="Calibri" w:hAnsi="Calibri" w:cs="Calibri"/>
        <w:sz w:val="22"/>
        <w:szCs w:val="22"/>
      </w:rPr>
    </w:pPr>
    <w:ins w:id="175" w:author="BARRAU, Katharine (MORETONHAMPSTEAD HEALTH CENTRE)" w:date="2021-12-10T17:25:00Z">
      <w:del w:id="176" w:author="PARKER, Jasmine (MORETONHAMPSTEAD HEALTH CENTRE)" w:date="2025-11-18T15:38:00Z" w16du:dateUtc="2025-11-18T15:38:00Z">
        <w:r w:rsidRPr="00AD794D" w:rsidDel="00BD2FAD">
          <w:rPr>
            <w:rFonts w:ascii="Calibri" w:hAnsi="Calibri" w:cs="Calibri"/>
            <w:sz w:val="22"/>
            <w:szCs w:val="22"/>
          </w:rPr>
          <w:delText xml:space="preserve">Page </w:delText>
        </w:r>
        <w:r w:rsidRPr="00AD794D" w:rsidDel="00BD2FAD">
          <w:rPr>
            <w:rFonts w:ascii="Calibri" w:hAnsi="Calibri" w:cs="Calibri"/>
            <w:sz w:val="22"/>
            <w:szCs w:val="22"/>
          </w:rPr>
          <w:fldChar w:fldCharType="begin"/>
        </w:r>
        <w:r w:rsidRPr="00AD794D" w:rsidDel="00BD2FAD">
          <w:rPr>
            <w:rFonts w:ascii="Calibri" w:hAnsi="Calibri" w:cs="Calibri"/>
            <w:sz w:val="22"/>
            <w:szCs w:val="22"/>
          </w:rPr>
          <w:delInstrText xml:space="preserve"> PAGE </w:delInstrText>
        </w:r>
        <w:r w:rsidRPr="00AD794D" w:rsidDel="00BD2FAD">
          <w:rPr>
            <w:rFonts w:ascii="Calibri" w:hAnsi="Calibri" w:cs="Calibri"/>
            <w:sz w:val="22"/>
            <w:szCs w:val="22"/>
          </w:rPr>
          <w:fldChar w:fldCharType="separate"/>
        </w:r>
        <w:r w:rsidRPr="00AD794D" w:rsidDel="00BD2FAD">
          <w:rPr>
            <w:rFonts w:ascii="Calibri" w:hAnsi="Calibri" w:cs="Calibri"/>
            <w:sz w:val="22"/>
            <w:szCs w:val="22"/>
          </w:rPr>
          <w:delText>1</w:delText>
        </w:r>
        <w:r w:rsidRPr="00AD794D" w:rsidDel="00BD2FAD">
          <w:rPr>
            <w:rFonts w:ascii="Calibri" w:hAnsi="Calibri" w:cs="Calibri"/>
            <w:sz w:val="22"/>
            <w:szCs w:val="22"/>
          </w:rPr>
          <w:fldChar w:fldCharType="end"/>
        </w:r>
        <w:r w:rsidRPr="00AD794D" w:rsidDel="00BD2FAD">
          <w:rPr>
            <w:rFonts w:ascii="Calibri" w:hAnsi="Calibri" w:cs="Calibri"/>
            <w:sz w:val="22"/>
            <w:szCs w:val="22"/>
          </w:rPr>
          <w:delText xml:space="preserve"> of </w:delText>
        </w:r>
        <w:r w:rsidRPr="00AD794D" w:rsidDel="00BD2FAD">
          <w:rPr>
            <w:rFonts w:ascii="Calibri" w:hAnsi="Calibri" w:cs="Calibri"/>
            <w:sz w:val="22"/>
            <w:szCs w:val="22"/>
          </w:rPr>
          <w:fldChar w:fldCharType="begin"/>
        </w:r>
        <w:r w:rsidRPr="00AD794D" w:rsidDel="00BD2FAD">
          <w:rPr>
            <w:rFonts w:ascii="Calibri" w:hAnsi="Calibri" w:cs="Calibri"/>
            <w:sz w:val="22"/>
            <w:szCs w:val="22"/>
          </w:rPr>
          <w:delInstrText xml:space="preserve"> NUMPAGES  </w:delInstrText>
        </w:r>
        <w:r w:rsidRPr="00AD794D" w:rsidDel="00BD2FAD">
          <w:rPr>
            <w:rFonts w:ascii="Calibri" w:hAnsi="Calibri" w:cs="Calibri"/>
            <w:sz w:val="22"/>
            <w:szCs w:val="22"/>
          </w:rPr>
          <w:fldChar w:fldCharType="separate"/>
        </w:r>
        <w:r w:rsidRPr="00AD794D" w:rsidDel="00BD2FAD">
          <w:rPr>
            <w:rFonts w:ascii="Calibri" w:hAnsi="Calibri" w:cs="Calibri"/>
            <w:sz w:val="22"/>
            <w:szCs w:val="22"/>
          </w:rPr>
          <w:delText>2</w:delText>
        </w:r>
        <w:r w:rsidRPr="00AD794D" w:rsidDel="00BD2FAD">
          <w:rPr>
            <w:rFonts w:ascii="Calibri" w:hAnsi="Calibri" w:cs="Calibri"/>
            <w:sz w:val="22"/>
            <w:szCs w:val="22"/>
          </w:rPr>
          <w:fldChar w:fldCharType="end"/>
        </w:r>
      </w:del>
    </w:ins>
  </w:p>
  <w:p w14:paraId="1899AF56" w14:textId="4DBE5112" w:rsidR="00E25DF0" w:rsidRPr="00AD794D" w:rsidDel="00BD2FAD" w:rsidRDefault="00E25DF0" w:rsidP="00E25DF0">
    <w:pPr>
      <w:pStyle w:val="Footer"/>
      <w:ind w:left="454"/>
      <w:jc w:val="center"/>
      <w:rPr>
        <w:ins w:id="177" w:author="BARRAU, Katharine (MORETONHAMPSTEAD HEALTH CENTRE)" w:date="2021-12-10T17:25:00Z"/>
        <w:del w:id="178" w:author="PARKER, Jasmine (MORETONHAMPSTEAD HEALTH CENTRE)" w:date="2025-11-18T15:38:00Z" w16du:dateUtc="2025-11-18T15:38:00Z"/>
        <w:rFonts w:ascii="Calibri" w:hAnsi="Calibri" w:cs="Calibri"/>
        <w:sz w:val="22"/>
        <w:szCs w:val="22"/>
      </w:rPr>
    </w:pPr>
    <w:ins w:id="179" w:author="BARRAU, Katharine (MORETONHAMPSTEAD HEALTH CENTRE)" w:date="2021-12-10T17:25:00Z">
      <w:del w:id="180" w:author="PARKER, Jasmine (MORETONHAMPSTEAD HEALTH CENTRE)" w:date="2025-11-18T15:38:00Z" w16du:dateUtc="2025-11-18T15:38:00Z">
        <w:r w:rsidRPr="00AD794D" w:rsidDel="00BD2FAD">
          <w:rPr>
            <w:rFonts w:ascii="Calibri" w:hAnsi="Calibri" w:cs="Calibri"/>
            <w:sz w:val="22"/>
            <w:szCs w:val="22"/>
          </w:rPr>
          <w:delText>Moretonhampstead Health Centre, Embleford Crescent, Moretonhampstead, TQ13 8LW</w:delText>
        </w:r>
      </w:del>
    </w:ins>
  </w:p>
  <w:bookmarkEnd w:id="170"/>
  <w:p w14:paraId="5AE83CC0" w14:textId="77777777" w:rsidR="00C50989" w:rsidRPr="00C50989" w:rsidDel="00E25DF0" w:rsidRDefault="00C50989" w:rsidP="00C50989">
    <w:pPr>
      <w:pBdr>
        <w:top w:val="single" w:sz="24" w:space="1" w:color="248C64"/>
      </w:pBdr>
      <w:tabs>
        <w:tab w:val="center" w:pos="4513"/>
        <w:tab w:val="right" w:pos="9026"/>
      </w:tabs>
      <w:jc w:val="center"/>
      <w:rPr>
        <w:del w:id="181" w:author="BARRAU, Katharine (MORETONHAMPSTEAD HEALTH CENTRE)" w:date="2021-12-10T17:24:00Z"/>
        <w:rFonts w:ascii="Calibri" w:eastAsia="Calibri" w:hAnsi="Calibri" w:cs="Tahoma"/>
        <w:bCs/>
        <w:color w:val="000000"/>
        <w:sz w:val="16"/>
        <w:szCs w:val="16"/>
      </w:rPr>
    </w:pPr>
  </w:p>
  <w:p w14:paraId="1A6F68AB" w14:textId="77777777" w:rsidR="00C50989" w:rsidRPr="00C50989" w:rsidDel="00E25DF0" w:rsidRDefault="00C50989" w:rsidP="00C50989">
    <w:pPr>
      <w:pBdr>
        <w:top w:val="single" w:sz="24" w:space="1" w:color="248C64"/>
      </w:pBdr>
      <w:tabs>
        <w:tab w:val="center" w:pos="4513"/>
        <w:tab w:val="right" w:pos="9026"/>
      </w:tabs>
      <w:jc w:val="center"/>
      <w:rPr>
        <w:del w:id="182" w:author="BARRAU, Katharine (MORETONHAMPSTEAD HEALTH CENTRE)" w:date="2021-12-10T17:24:00Z"/>
        <w:rFonts w:ascii="Calibri" w:eastAsia="Calibri" w:hAnsi="Calibri" w:cs="Tahoma"/>
        <w:bCs/>
        <w:color w:val="000000"/>
        <w:sz w:val="16"/>
        <w:szCs w:val="16"/>
      </w:rPr>
    </w:pPr>
    <w:del w:id="183" w:author="BARRAU, Katharine (MORETONHAMPSTEAD HEALTH CENTRE)" w:date="2021-12-10T17:24:00Z">
      <w:r w:rsidRPr="00C50989" w:rsidDel="00E25DF0">
        <w:rPr>
          <w:rFonts w:ascii="Calibri" w:eastAsia="Calibri" w:hAnsi="Calibri" w:cs="Tahoma"/>
          <w:bCs/>
          <w:color w:val="000000"/>
          <w:sz w:val="16"/>
          <w:szCs w:val="16"/>
        </w:rPr>
        <w:delText>[*] against an item denotes reference to another document in the library</w:delText>
      </w:r>
    </w:del>
  </w:p>
  <w:p w14:paraId="3F0F3692" w14:textId="77777777" w:rsidR="00C50989" w:rsidRPr="00C50989" w:rsidDel="00E25DF0" w:rsidRDefault="00C50989" w:rsidP="00C50989">
    <w:pPr>
      <w:tabs>
        <w:tab w:val="center" w:pos="4513"/>
        <w:tab w:val="right" w:pos="9026"/>
      </w:tabs>
      <w:jc w:val="center"/>
      <w:rPr>
        <w:del w:id="184" w:author="BARRAU, Katharine (MORETONHAMPSTEAD HEALTH CENTRE)" w:date="2021-12-10T17:24:00Z"/>
        <w:rFonts w:ascii="Calibri" w:eastAsia="Calibri" w:hAnsi="Calibri" w:cs="Tahoma"/>
        <w:bCs/>
        <w:color w:val="000000"/>
        <w:sz w:val="16"/>
        <w:szCs w:val="16"/>
      </w:rPr>
    </w:pPr>
    <w:del w:id="185" w:author="BARRAU, Katharine (MORETONHAMPSTEAD HEALTH CENTRE)" w:date="2021-12-10T17:24:00Z">
      <w:r w:rsidRPr="00C50989" w:rsidDel="00E25DF0">
        <w:rPr>
          <w:rFonts w:ascii="Calibri" w:eastAsia="Calibri" w:hAnsi="Calibri" w:cs="Tahoma"/>
          <w:bCs/>
          <w:color w:val="000000"/>
          <w:sz w:val="16"/>
          <w:szCs w:val="16"/>
        </w:rPr>
        <w:delText>© First Practice Management, a division of SRCL Ltd. You can download &amp; adapt this document for use ONLY within your Practice; you are not permitted to supply it to any other organisation.</w:delText>
      </w:r>
    </w:del>
  </w:p>
  <w:p w14:paraId="45AD5FB2" w14:textId="77777777" w:rsidR="00C42E41" w:rsidRPr="00602AA4" w:rsidRDefault="00C42E41" w:rsidP="00BE61B9">
    <w:pPr>
      <w:pStyle w:val="Footer"/>
      <w:jc w:val="center"/>
      <w:rPr>
        <w:rFonts w:ascii="Calibri" w:hAnsi="Calibri" w:cs="Arial"/>
        <w:b/>
        <w:sz w:val="16"/>
        <w:szCs w:val="16"/>
      </w:rPr>
    </w:pPr>
    <w:del w:id="186" w:author="BARRAU, Katharine (MORETONHAMPSTEAD HEALTH CENTRE)" w:date="2021-12-10T17:24:00Z">
      <w:r w:rsidRPr="00602AA4" w:rsidDel="00E25DF0">
        <w:rPr>
          <w:rFonts w:ascii="Calibri" w:hAnsi="Calibri" w:cs="Tahoma"/>
          <w:b/>
          <w:bCs/>
          <w:sz w:val="16"/>
          <w:szCs w:val="16"/>
        </w:rPr>
        <w:delText xml:space="preserve">Page </w:delText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fldChar w:fldCharType="begin"/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delInstrText xml:space="preserve"> PAGE </w:delInstrText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fldChar w:fldCharType="separate"/>
      </w:r>
      <w:r w:rsidR="00105444" w:rsidDel="00E25DF0">
        <w:rPr>
          <w:rFonts w:ascii="Calibri" w:hAnsi="Calibri" w:cs="Tahoma"/>
          <w:b/>
          <w:bCs/>
          <w:noProof/>
          <w:sz w:val="16"/>
          <w:szCs w:val="16"/>
        </w:rPr>
        <w:delText>2</w:delText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fldChar w:fldCharType="end"/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delText xml:space="preserve"> of </w:delText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fldChar w:fldCharType="begin"/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delInstrText xml:space="preserve"> NUMPAGES </w:delInstrText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fldChar w:fldCharType="separate"/>
      </w:r>
      <w:r w:rsidR="00105444" w:rsidDel="00E25DF0">
        <w:rPr>
          <w:rFonts w:ascii="Calibri" w:hAnsi="Calibri" w:cs="Tahoma"/>
          <w:b/>
          <w:bCs/>
          <w:noProof/>
          <w:sz w:val="16"/>
          <w:szCs w:val="16"/>
        </w:rPr>
        <w:delText>2</w:delText>
      </w:r>
      <w:r w:rsidRPr="00602AA4" w:rsidDel="00E25DF0">
        <w:rPr>
          <w:rFonts w:ascii="Calibri" w:hAnsi="Calibri" w:cs="Tahoma"/>
          <w:b/>
          <w:bCs/>
          <w:sz w:val="16"/>
          <w:szCs w:val="16"/>
        </w:rPr>
        <w:fldChar w:fldCharType="end"/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DFE3" w14:textId="77777777" w:rsidR="00BD2FAD" w:rsidRPr="00934AD3" w:rsidRDefault="00BD2FAD" w:rsidP="00BD2FAD">
    <w:pPr>
      <w:pStyle w:val="Footer"/>
      <w:pBdr>
        <w:top w:val="single" w:sz="4" w:space="1" w:color="D9D9D9"/>
      </w:pBdr>
      <w:rPr>
        <w:ins w:id="242" w:author="PARKER, Jasmine (MORETONHAMPSTEAD HEALTH CENTRE)" w:date="2025-11-18T15:38:00Z" w16du:dateUtc="2025-11-18T15:38:00Z"/>
        <w:b/>
        <w:bCs/>
      </w:rPr>
    </w:pPr>
    <w:ins w:id="243" w:author="PARKER, Jasmine (MORETONHAMPSTEAD HEALTH CENTRE)" w:date="2025-11-18T15:38:00Z" w16du:dateUtc="2025-11-18T15:38:00Z">
      <w:r>
        <w:fldChar w:fldCharType="begin"/>
      </w:r>
      <w:r>
        <w:instrText xml:space="preserve"> PAGE   \* MERGEFORMAT </w:instrText>
      </w:r>
      <w:r>
        <w:fldChar w:fldCharType="separate"/>
      </w:r>
      <w:r>
        <w:t>1</w:t>
      </w:r>
      <w:r>
        <w:rPr>
          <w:b/>
          <w:bCs/>
          <w:noProof/>
        </w:rPr>
        <w:fldChar w:fldCharType="end"/>
      </w:r>
      <w:r>
        <w:rPr>
          <w:b/>
          <w:bCs/>
        </w:rPr>
        <w:t xml:space="preserve"> | </w:t>
      </w:r>
      <w:r w:rsidRPr="00766455">
        <w:rPr>
          <w:color w:val="7F7F7F"/>
          <w:spacing w:val="60"/>
        </w:rPr>
        <w:t>Page</w:t>
      </w:r>
      <w:r>
        <w:rPr>
          <w:b/>
          <w:bCs/>
        </w:rPr>
        <w:tab/>
      </w:r>
      <w:bookmarkStart w:id="244" w:name="_Hlk192097654"/>
      <w:r w:rsidRPr="00A35D66">
        <w:rPr>
          <w:rFonts w:ascii="Calibri" w:hAnsi="Calibri" w:cs="Calibri"/>
          <w:sz w:val="18"/>
          <w:szCs w:val="18"/>
        </w:rPr>
        <w:t xml:space="preserve">Moretonhampstead Health Centre, </w:t>
      </w:r>
      <w:proofErr w:type="spellStart"/>
      <w:r w:rsidRPr="00A35D66">
        <w:rPr>
          <w:rFonts w:ascii="Calibri" w:hAnsi="Calibri" w:cs="Calibri"/>
          <w:sz w:val="18"/>
          <w:szCs w:val="18"/>
        </w:rPr>
        <w:t>Embleford</w:t>
      </w:r>
      <w:proofErr w:type="spellEnd"/>
      <w:r w:rsidRPr="00A35D66">
        <w:rPr>
          <w:rFonts w:ascii="Calibri" w:hAnsi="Calibri" w:cs="Calibri"/>
          <w:sz w:val="18"/>
          <w:szCs w:val="18"/>
        </w:rPr>
        <w:t xml:space="preserve"> Crescent, Moretonhampstead, TQ13 8LW</w:t>
      </w:r>
      <w:bookmarkEnd w:id="244"/>
    </w:ins>
  </w:p>
  <w:p w14:paraId="634EE97A" w14:textId="77777777" w:rsidR="00BD2FAD" w:rsidRDefault="00BD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BDFE" w14:textId="77777777" w:rsidR="00D7403E" w:rsidRDefault="00D7403E">
      <w:r>
        <w:separator/>
      </w:r>
    </w:p>
  </w:footnote>
  <w:footnote w:type="continuationSeparator" w:id="0">
    <w:p w14:paraId="532CF8E5" w14:textId="77777777" w:rsidR="00D7403E" w:rsidRDefault="00D7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F53" w14:textId="77777777" w:rsidR="00E25DF0" w:rsidRPr="00C50989" w:rsidRDefault="00C50989" w:rsidP="00E25DF0">
    <w:pPr>
      <w:tabs>
        <w:tab w:val="center" w:pos="4513"/>
        <w:tab w:val="right" w:pos="9026"/>
      </w:tabs>
    </w:pPr>
    <w:r w:rsidRPr="00C50989">
      <w:rPr>
        <w:rFonts w:ascii="Calibri" w:eastAsia="Calibri" w:hAnsi="Calibri"/>
        <w:sz w:val="16"/>
        <w:szCs w:val="16"/>
      </w:rPr>
      <w:t xml:space="preserve">    </w:t>
    </w:r>
    <w:r w:rsidRPr="00C50989">
      <w:rPr>
        <w:rFonts w:ascii="Calibri" w:eastAsia="Calibri" w:hAnsi="Calibri"/>
        <w:b/>
        <w:sz w:val="16"/>
        <w:szCs w:val="16"/>
      </w:rPr>
      <w:t xml:space="preserve">  </w:t>
    </w:r>
  </w:p>
  <w:p w14:paraId="031398A2" w14:textId="77777777" w:rsidR="00E25DF0" w:rsidRPr="00C50989" w:rsidRDefault="00E25DF0" w:rsidP="00E25DF0">
    <w:pPr>
      <w:tabs>
        <w:tab w:val="center" w:pos="4513"/>
        <w:tab w:val="right" w:pos="9026"/>
      </w:tabs>
    </w:pPr>
  </w:p>
  <w:p w14:paraId="21D32A89" w14:textId="77777777" w:rsidR="00C42E41" w:rsidRPr="00C50989" w:rsidRDefault="00C42E41" w:rsidP="00C5098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4" w:type="dxa"/>
      <w:tblInd w:w="-258" w:type="dxa"/>
      <w:tblBorders>
        <w:top w:val="single" w:sz="12" w:space="0" w:color="385623" w:themeColor="accent6" w:themeShade="80"/>
        <w:left w:val="single" w:sz="12" w:space="0" w:color="385623" w:themeColor="accent6" w:themeShade="80"/>
        <w:bottom w:val="single" w:sz="12" w:space="0" w:color="385623" w:themeColor="accent6" w:themeShade="80"/>
        <w:right w:val="single" w:sz="12" w:space="0" w:color="385623" w:themeColor="accent6" w:themeShade="80"/>
        <w:insideH w:val="single" w:sz="12" w:space="0" w:color="385623" w:themeColor="accent6" w:themeShade="80"/>
        <w:insideV w:val="single" w:sz="12" w:space="0" w:color="385623" w:themeColor="accent6" w:themeShade="80"/>
      </w:tblBorders>
      <w:tblLayout w:type="fixed"/>
      <w:tblLook w:val="04A0" w:firstRow="1" w:lastRow="0" w:firstColumn="1" w:lastColumn="0" w:noHBand="0" w:noVBand="1"/>
      <w:tblPrChange w:id="187" w:author="PARKER, Jasmine (MORETONHAMPSTEAD HEALTH CENTRE)" w:date="2025-11-18T15:24:00Z" w16du:dateUtc="2025-11-18T15:24:00Z">
        <w:tblPr>
          <w:tblW w:w="10642" w:type="dxa"/>
          <w:tblInd w:w="-258" w:type="dxa"/>
          <w:tblBorders>
            <w:top w:val="single" w:sz="12" w:space="0" w:color="385623" w:themeColor="accent6" w:themeShade="80"/>
            <w:left w:val="single" w:sz="12" w:space="0" w:color="385623" w:themeColor="accent6" w:themeShade="80"/>
            <w:bottom w:val="single" w:sz="12" w:space="0" w:color="385623" w:themeColor="accent6" w:themeShade="80"/>
            <w:right w:val="single" w:sz="12" w:space="0" w:color="385623" w:themeColor="accent6" w:themeShade="80"/>
            <w:insideH w:val="single" w:sz="12" w:space="0" w:color="385623" w:themeColor="accent6" w:themeShade="80"/>
            <w:insideV w:val="single" w:sz="12" w:space="0" w:color="385623" w:themeColor="accent6" w:themeShade="80"/>
          </w:tblBorders>
          <w:tblLayout w:type="fixed"/>
          <w:tblLook w:val="04A0" w:firstRow="1" w:lastRow="0" w:firstColumn="1" w:lastColumn="0" w:noHBand="0" w:noVBand="1"/>
        </w:tblPr>
      </w:tblPrChange>
    </w:tblPr>
    <w:tblGrid>
      <w:gridCol w:w="977"/>
      <w:gridCol w:w="826"/>
      <w:gridCol w:w="1275"/>
      <w:gridCol w:w="1276"/>
      <w:gridCol w:w="988"/>
      <w:gridCol w:w="1241"/>
      <w:gridCol w:w="4341"/>
      <w:tblGridChange w:id="188">
        <w:tblGrid>
          <w:gridCol w:w="258"/>
          <w:gridCol w:w="719"/>
          <w:gridCol w:w="233"/>
          <w:gridCol w:w="593"/>
          <w:gridCol w:w="350"/>
          <w:gridCol w:w="925"/>
          <w:gridCol w:w="258"/>
          <w:gridCol w:w="1018"/>
          <w:gridCol w:w="116"/>
          <w:gridCol w:w="872"/>
          <w:gridCol w:w="121"/>
          <w:gridCol w:w="1120"/>
          <w:gridCol w:w="89"/>
          <w:gridCol w:w="4228"/>
          <w:gridCol w:w="24"/>
        </w:tblGrid>
      </w:tblGridChange>
    </w:tblGrid>
    <w:tr w:rsidR="000C0DFA" w:rsidRPr="00AD6F08" w14:paraId="2DFB5F2C" w14:textId="77777777" w:rsidTr="000C0DFA">
      <w:trPr>
        <w:trHeight w:val="17"/>
        <w:ins w:id="189" w:author="BARRAU, Katharine (MORETONHAMPSTEAD HEALTH CENTRE)" w:date="2025-02-26T16:04:00Z"/>
        <w:trPrChange w:id="190" w:author="PARKER, Jasmine (MORETONHAMPSTEAD HEALTH CENTRE)" w:date="2025-11-18T15:24:00Z" w16du:dateUtc="2025-11-18T15:24:00Z">
          <w:trPr>
            <w:gridBefore w:val="1"/>
            <w:gridAfter w:val="0"/>
            <w:trHeight w:val="17"/>
          </w:trPr>
        </w:trPrChange>
      </w:trPr>
      <w:tc>
        <w:tcPr>
          <w:tcW w:w="977" w:type="dxa"/>
          <w:tcPrChange w:id="191" w:author="PARKER, Jasmine (MORETONHAMPSTEAD HEALTH CENTRE)" w:date="2025-11-18T15:24:00Z" w16du:dateUtc="2025-11-18T15:24:00Z">
            <w:tcPr>
              <w:tcW w:w="952" w:type="dxa"/>
              <w:gridSpan w:val="2"/>
            </w:tcPr>
          </w:tcPrChange>
        </w:tcPr>
        <w:p w14:paraId="4ED812D5" w14:textId="77777777" w:rsidR="00B40102" w:rsidRPr="00AD6F08" w:rsidRDefault="00B40102" w:rsidP="00B40102">
          <w:pPr>
            <w:tabs>
              <w:tab w:val="center" w:pos="4513"/>
              <w:tab w:val="right" w:pos="9026"/>
            </w:tabs>
            <w:jc w:val="center"/>
            <w:rPr>
              <w:ins w:id="192" w:author="BARRAU, Katharine (MORETONHAMPSTEAD HEALTH CENTRE)" w:date="2025-02-26T16:04:00Z"/>
              <w:rFonts w:ascii="Calibri" w:hAnsi="Calibri" w:cs="Calibri"/>
              <w:b/>
              <w:color w:val="000000"/>
            </w:rPr>
          </w:pPr>
          <w:ins w:id="193" w:author="BARRAU, Katharine (MORETONHAMPSTEAD HEALTH CENTRE)" w:date="2025-02-26T16:04:00Z">
            <w:r w:rsidRPr="00AD6F08">
              <w:rPr>
                <w:rFonts w:ascii="Calibri" w:hAnsi="Calibri" w:cs="Calibri"/>
                <w:b/>
                <w:color w:val="000000"/>
              </w:rPr>
              <w:t>Source &amp; Version</w:t>
            </w:r>
          </w:ins>
        </w:p>
      </w:tc>
      <w:tc>
        <w:tcPr>
          <w:tcW w:w="826" w:type="dxa"/>
          <w:hideMark/>
          <w:tcPrChange w:id="194" w:author="PARKER, Jasmine (MORETONHAMPSTEAD HEALTH CENTRE)" w:date="2025-11-18T15:24:00Z" w16du:dateUtc="2025-11-18T15:24:00Z">
            <w:tcPr>
              <w:tcW w:w="943" w:type="dxa"/>
              <w:gridSpan w:val="2"/>
              <w:hideMark/>
            </w:tcPr>
          </w:tcPrChange>
        </w:tcPr>
        <w:p w14:paraId="52574733" w14:textId="77777777" w:rsidR="00B40102" w:rsidRPr="00AD6F08" w:rsidRDefault="00B40102" w:rsidP="00B40102">
          <w:pPr>
            <w:tabs>
              <w:tab w:val="center" w:pos="4513"/>
              <w:tab w:val="right" w:pos="9026"/>
            </w:tabs>
            <w:jc w:val="center"/>
            <w:rPr>
              <w:ins w:id="195" w:author="BARRAU, Katharine (MORETONHAMPSTEAD HEALTH CENTRE)" w:date="2025-02-26T16:04:00Z"/>
              <w:rFonts w:ascii="Calibri" w:hAnsi="Calibri" w:cs="Calibri"/>
              <w:color w:val="000000"/>
            </w:rPr>
          </w:pPr>
          <w:ins w:id="196" w:author="BARRAU, Katharine (MORETONHAMPSTEAD HEALTH CENTRE)" w:date="2025-02-26T16:04:00Z">
            <w:r w:rsidRPr="00AD6F08">
              <w:rPr>
                <w:rFonts w:ascii="Calibri" w:hAnsi="Calibri" w:cs="Calibri"/>
                <w:b/>
                <w:bCs/>
                <w:color w:val="000000"/>
              </w:rPr>
              <w:t>Policy FAO</w:t>
            </w:r>
          </w:ins>
        </w:p>
      </w:tc>
      <w:tc>
        <w:tcPr>
          <w:tcW w:w="1275" w:type="dxa"/>
          <w:hideMark/>
          <w:tcPrChange w:id="197" w:author="PARKER, Jasmine (MORETONHAMPSTEAD HEALTH CENTRE)" w:date="2025-11-18T15:24:00Z" w16du:dateUtc="2025-11-18T15:24:00Z">
            <w:tcPr>
              <w:tcW w:w="1183" w:type="dxa"/>
              <w:gridSpan w:val="2"/>
              <w:hideMark/>
            </w:tcPr>
          </w:tcPrChange>
        </w:tcPr>
        <w:p w14:paraId="795356DA" w14:textId="77777777" w:rsidR="00B40102" w:rsidRPr="00AD6F08" w:rsidRDefault="00B40102" w:rsidP="00B40102">
          <w:pPr>
            <w:tabs>
              <w:tab w:val="center" w:pos="4513"/>
              <w:tab w:val="right" w:pos="9026"/>
            </w:tabs>
            <w:jc w:val="center"/>
            <w:rPr>
              <w:ins w:id="198" w:author="BARRAU, Katharine (MORETONHAMPSTEAD HEALTH CENTRE)" w:date="2025-02-26T16:04:00Z"/>
              <w:rFonts w:ascii="Calibri" w:hAnsi="Calibri" w:cs="Calibri"/>
              <w:b/>
              <w:color w:val="000000"/>
            </w:rPr>
          </w:pPr>
          <w:ins w:id="199" w:author="BARRAU, Katharine (MORETONHAMPSTEAD HEALTH CENTRE)" w:date="2025-02-26T16:04:00Z">
            <w:r w:rsidRPr="00AD6F08">
              <w:rPr>
                <w:rFonts w:ascii="Calibri" w:hAnsi="Calibri" w:cs="Calibri"/>
                <w:b/>
                <w:color w:val="000000"/>
              </w:rPr>
              <w:t>Review Status</w:t>
            </w:r>
          </w:ins>
        </w:p>
      </w:tc>
      <w:tc>
        <w:tcPr>
          <w:tcW w:w="1276" w:type="dxa"/>
          <w:tcPrChange w:id="200" w:author="PARKER, Jasmine (MORETONHAMPSTEAD HEALTH CENTRE)" w:date="2025-11-18T15:24:00Z" w16du:dateUtc="2025-11-18T15:24:00Z">
            <w:tcPr>
              <w:tcW w:w="1134" w:type="dxa"/>
              <w:gridSpan w:val="2"/>
            </w:tcPr>
          </w:tcPrChange>
        </w:tcPr>
        <w:p w14:paraId="0D37D58C" w14:textId="77777777" w:rsidR="00B40102" w:rsidRPr="00AD6F08" w:rsidRDefault="00B40102" w:rsidP="00B40102">
          <w:pPr>
            <w:jc w:val="center"/>
            <w:rPr>
              <w:ins w:id="201" w:author="BARRAU, Katharine (MORETONHAMPSTEAD HEALTH CENTRE)" w:date="2025-02-26T16:04:00Z"/>
              <w:rFonts w:ascii="Calibri" w:hAnsi="Calibri" w:cs="Calibri"/>
              <w:b/>
              <w:color w:val="000000"/>
            </w:rPr>
          </w:pPr>
          <w:ins w:id="202" w:author="BARRAU, Katharine (MORETONHAMPSTEAD HEALTH CENTRE)" w:date="2025-02-26T16:04:00Z">
            <w:r w:rsidRPr="00AD6F08">
              <w:rPr>
                <w:rFonts w:ascii="Calibri" w:hAnsi="Calibri" w:cs="Calibri"/>
                <w:b/>
                <w:color w:val="000000"/>
              </w:rPr>
              <w:t>Review Due</w:t>
            </w:r>
          </w:ins>
        </w:p>
      </w:tc>
      <w:tc>
        <w:tcPr>
          <w:tcW w:w="988" w:type="dxa"/>
          <w:tcPrChange w:id="203" w:author="PARKER, Jasmine (MORETONHAMPSTEAD HEALTH CENTRE)" w:date="2025-11-18T15:24:00Z" w16du:dateUtc="2025-11-18T15:24:00Z">
            <w:tcPr>
              <w:tcW w:w="993" w:type="dxa"/>
              <w:gridSpan w:val="2"/>
            </w:tcPr>
          </w:tcPrChange>
        </w:tcPr>
        <w:p w14:paraId="32080226" w14:textId="77777777" w:rsidR="00B40102" w:rsidRPr="00AD6F08" w:rsidRDefault="00B40102" w:rsidP="00B40102">
          <w:pPr>
            <w:jc w:val="center"/>
            <w:rPr>
              <w:ins w:id="204" w:author="BARRAU, Katharine (MORETONHAMPSTEAD HEALTH CENTRE)" w:date="2025-02-26T16:04:00Z"/>
              <w:rFonts w:ascii="Calibri" w:hAnsi="Calibri" w:cs="Calibri"/>
              <w:b/>
              <w:color w:val="000000"/>
            </w:rPr>
          </w:pPr>
          <w:ins w:id="205" w:author="BARRAU, Katharine (MORETONHAMPSTEAD HEALTH CENTRE)" w:date="2025-02-26T16:04:00Z">
            <w:r w:rsidRPr="00AD6F08">
              <w:rPr>
                <w:rFonts w:ascii="Calibri" w:hAnsi="Calibri" w:cs="Calibri"/>
                <w:b/>
                <w:color w:val="000000"/>
              </w:rPr>
              <w:t>Review Cycle</w:t>
            </w:r>
          </w:ins>
        </w:p>
      </w:tc>
      <w:tc>
        <w:tcPr>
          <w:tcW w:w="1241" w:type="dxa"/>
          <w:tcPrChange w:id="206" w:author="PARKER, Jasmine (MORETONHAMPSTEAD HEALTH CENTRE)" w:date="2025-11-18T15:24:00Z" w16du:dateUtc="2025-11-18T15:24:00Z">
            <w:tcPr>
              <w:tcW w:w="1209" w:type="dxa"/>
              <w:gridSpan w:val="2"/>
            </w:tcPr>
          </w:tcPrChange>
        </w:tcPr>
        <w:p w14:paraId="78473EAC" w14:textId="77777777" w:rsidR="00B40102" w:rsidRPr="00AD6F08" w:rsidRDefault="00B40102" w:rsidP="00B40102">
          <w:pPr>
            <w:jc w:val="center"/>
            <w:rPr>
              <w:ins w:id="207" w:author="BARRAU, Katharine (MORETONHAMPSTEAD HEALTH CENTRE)" w:date="2025-02-26T16:04:00Z"/>
              <w:rFonts w:ascii="Calibri" w:hAnsi="Calibri" w:cs="Calibri"/>
              <w:b/>
              <w:color w:val="000000"/>
            </w:rPr>
          </w:pPr>
          <w:ins w:id="208" w:author="BARRAU, Katharine (MORETONHAMPSTEAD HEALTH CENTRE)" w:date="2025-02-26T16:04:00Z">
            <w:r w:rsidRPr="00AD6F08">
              <w:rPr>
                <w:rFonts w:ascii="Calibri" w:hAnsi="Calibri" w:cs="Calibri"/>
                <w:b/>
                <w:color w:val="000000"/>
              </w:rPr>
              <w:t>Reviewed By</w:t>
            </w:r>
          </w:ins>
        </w:p>
      </w:tc>
      <w:tc>
        <w:tcPr>
          <w:tcW w:w="4341" w:type="dxa"/>
          <w:vMerge w:val="restart"/>
          <w:vAlign w:val="center"/>
          <w:hideMark/>
          <w:tcPrChange w:id="209" w:author="PARKER, Jasmine (MORETONHAMPSTEAD HEALTH CENTRE)" w:date="2025-11-18T15:24:00Z" w16du:dateUtc="2025-11-18T15:24:00Z">
            <w:tcPr>
              <w:tcW w:w="4228" w:type="dxa"/>
              <w:vMerge w:val="restart"/>
              <w:vAlign w:val="center"/>
              <w:hideMark/>
            </w:tcPr>
          </w:tcPrChange>
        </w:tcPr>
        <w:p w14:paraId="603C48A4" w14:textId="77777777" w:rsidR="00B40102" w:rsidRPr="00AD6F08" w:rsidRDefault="00B40102" w:rsidP="00B40102">
          <w:pPr>
            <w:pStyle w:val="Heading1"/>
            <w:spacing w:before="100" w:beforeAutospacing="1"/>
            <w:ind w:hanging="49"/>
            <w:rPr>
              <w:ins w:id="210" w:author="BARRAU, Katharine (MORETONHAMPSTEAD HEALTH CENTRE)" w:date="2025-02-26T16:04:00Z"/>
              <w:rFonts w:ascii="Calibri" w:eastAsia="Calibri" w:hAnsi="Calibri" w:cs="Calibri"/>
              <w:color w:val="000000"/>
              <w:sz w:val="36"/>
              <w:szCs w:val="36"/>
            </w:rPr>
          </w:pPr>
          <w:ins w:id="211" w:author="BARRAU, Katharine (MORETONHAMPSTEAD HEALTH CENTRE)" w:date="2025-02-26T16:04:00Z">
            <w:r w:rsidRPr="00AD6F08">
              <w:rPr>
                <w:rFonts w:ascii="Calibri" w:hAnsi="Calibri" w:cs="Calibri"/>
                <w:noProof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051AC89" wp14:editId="6854ED9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-2540</wp:posOffset>
                  </wp:positionV>
                  <wp:extent cx="2569845" cy="856615"/>
                  <wp:effectExtent l="0" t="0" r="1905" b="635"/>
                  <wp:wrapTight wrapText="bothSides">
                    <wp:wrapPolygon edited="0">
                      <wp:start x="0" y="0"/>
                      <wp:lineTo x="0" y="21136"/>
                      <wp:lineTo x="21456" y="21136"/>
                      <wp:lineTo x="21456" y="0"/>
                      <wp:lineTo x="0" y="0"/>
                    </wp:wrapPolygon>
                  </wp:wrapTight>
                  <wp:docPr id="1555381595" name="Picture 155538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84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ins>
        </w:p>
      </w:tc>
    </w:tr>
    <w:tr w:rsidR="000C0DFA" w:rsidRPr="00AD6F08" w14:paraId="5E0E8368" w14:textId="77777777" w:rsidTr="000C0DFA">
      <w:trPr>
        <w:trHeight w:val="17"/>
        <w:ins w:id="212" w:author="BARRAU, Katharine (MORETONHAMPSTEAD HEALTH CENTRE)" w:date="2025-02-26T16:04:00Z"/>
        <w:trPrChange w:id="213" w:author="PARKER, Jasmine (MORETONHAMPSTEAD HEALTH CENTRE)" w:date="2025-11-18T15:24:00Z" w16du:dateUtc="2025-11-18T15:24:00Z">
          <w:trPr>
            <w:gridBefore w:val="1"/>
            <w:gridAfter w:val="0"/>
            <w:trHeight w:val="17"/>
          </w:trPr>
        </w:trPrChange>
      </w:trPr>
      <w:tc>
        <w:tcPr>
          <w:tcW w:w="977" w:type="dxa"/>
          <w:tcPrChange w:id="214" w:author="PARKER, Jasmine (MORETONHAMPSTEAD HEALTH CENTRE)" w:date="2025-11-18T15:24:00Z" w16du:dateUtc="2025-11-18T15:24:00Z">
            <w:tcPr>
              <w:tcW w:w="952" w:type="dxa"/>
              <w:gridSpan w:val="2"/>
            </w:tcPr>
          </w:tcPrChange>
        </w:tcPr>
        <w:p w14:paraId="4E433CD6" w14:textId="77777777" w:rsidR="00B40102" w:rsidRPr="00AD6F08" w:rsidRDefault="00B40102" w:rsidP="00B40102">
          <w:pPr>
            <w:tabs>
              <w:tab w:val="center" w:pos="4513"/>
              <w:tab w:val="right" w:pos="9026"/>
            </w:tabs>
            <w:jc w:val="center"/>
            <w:rPr>
              <w:ins w:id="215" w:author="BARRAU, Katharine (MORETONHAMPSTEAD HEALTH CENTRE)" w:date="2025-02-26T16:04:00Z"/>
              <w:rFonts w:ascii="Calibri" w:hAnsi="Calibri" w:cs="Calibri"/>
              <w:color w:val="000000"/>
            </w:rPr>
          </w:pPr>
          <w:ins w:id="216" w:author="BARRAU, Katharine (MORETONHAMPSTEAD HEALTH CENTRE)" w:date="2025-02-26T16:04:00Z">
            <w:r>
              <w:rPr>
                <w:rFonts w:ascii="Calibri" w:hAnsi="Calibri" w:cs="Calibri"/>
                <w:color w:val="000000"/>
              </w:rPr>
              <w:t>1.6.3</w:t>
            </w:r>
          </w:ins>
        </w:p>
      </w:tc>
      <w:tc>
        <w:tcPr>
          <w:tcW w:w="826" w:type="dxa"/>
          <w:hideMark/>
          <w:tcPrChange w:id="217" w:author="PARKER, Jasmine (MORETONHAMPSTEAD HEALTH CENTRE)" w:date="2025-11-18T15:24:00Z" w16du:dateUtc="2025-11-18T15:24:00Z">
            <w:tcPr>
              <w:tcW w:w="943" w:type="dxa"/>
              <w:gridSpan w:val="2"/>
              <w:hideMark/>
            </w:tcPr>
          </w:tcPrChange>
        </w:tcPr>
        <w:p w14:paraId="0481B9FC" w14:textId="77777777" w:rsidR="00B40102" w:rsidRPr="00AD6F08" w:rsidRDefault="00B40102" w:rsidP="00B40102">
          <w:pPr>
            <w:tabs>
              <w:tab w:val="center" w:pos="4513"/>
              <w:tab w:val="right" w:pos="9026"/>
            </w:tabs>
            <w:jc w:val="center"/>
            <w:rPr>
              <w:ins w:id="218" w:author="BARRAU, Katharine (MORETONHAMPSTEAD HEALTH CENTRE)" w:date="2025-02-26T16:04:00Z"/>
              <w:rFonts w:ascii="Calibri" w:hAnsi="Calibri" w:cs="Calibri"/>
              <w:color w:val="000000"/>
            </w:rPr>
          </w:pPr>
          <w:ins w:id="219" w:author="BARRAU, Katharine (MORETONHAMPSTEAD HEALTH CENTRE)" w:date="2025-02-26T16:04:00Z">
            <w:r w:rsidRPr="00AD6F08">
              <w:rPr>
                <w:rFonts w:ascii="Calibri" w:hAnsi="Calibri" w:cs="Calibri"/>
                <w:color w:val="000000"/>
              </w:rPr>
              <w:t xml:space="preserve">All </w:t>
            </w:r>
          </w:ins>
        </w:p>
      </w:tc>
      <w:tc>
        <w:tcPr>
          <w:tcW w:w="1275" w:type="dxa"/>
          <w:hideMark/>
          <w:tcPrChange w:id="220" w:author="PARKER, Jasmine (MORETONHAMPSTEAD HEALTH CENTRE)" w:date="2025-11-18T15:24:00Z" w16du:dateUtc="2025-11-18T15:24:00Z">
            <w:tcPr>
              <w:tcW w:w="1183" w:type="dxa"/>
              <w:gridSpan w:val="2"/>
              <w:hideMark/>
            </w:tcPr>
          </w:tcPrChange>
        </w:tcPr>
        <w:p w14:paraId="7FC89CA9" w14:textId="377C6317" w:rsidR="00B40102" w:rsidRPr="00AD6F08" w:rsidRDefault="00B40102" w:rsidP="00B40102">
          <w:pPr>
            <w:tabs>
              <w:tab w:val="center" w:pos="4513"/>
              <w:tab w:val="right" w:pos="9026"/>
            </w:tabs>
            <w:jc w:val="center"/>
            <w:rPr>
              <w:ins w:id="221" w:author="BARRAU, Katharine (MORETONHAMPSTEAD HEALTH CENTRE)" w:date="2025-02-26T16:04:00Z"/>
              <w:rFonts w:ascii="Calibri" w:hAnsi="Calibri" w:cs="Calibri"/>
              <w:color w:val="000000"/>
            </w:rPr>
          </w:pPr>
          <w:ins w:id="222" w:author="BARRAU, Katharine (MORETONHAMPSTEAD HEALTH CENTRE)" w:date="2025-02-26T16:04:00Z">
            <w:del w:id="223" w:author="PARKER, Jasmine (MORETONHAMPSTEAD HEALTH CENTRE)" w:date="2025-11-18T15:23:00Z" w16du:dateUtc="2025-11-18T15:23:00Z">
              <w:r w:rsidDel="000C0DFA">
                <w:rPr>
                  <w:rFonts w:ascii="Calibri" w:hAnsi="Calibri" w:cs="Calibri"/>
                  <w:color w:val="000000"/>
                </w:rPr>
                <w:delText>Mar</w:delText>
              </w:r>
            </w:del>
          </w:ins>
          <w:ins w:id="224" w:author="PARKER, Jasmine (MORETONHAMPSTEAD HEALTH CENTRE)" w:date="2025-11-18T15:23:00Z" w16du:dateUtc="2025-11-18T15:23:00Z">
            <w:r w:rsidR="000C0DFA">
              <w:rPr>
                <w:rFonts w:ascii="Calibri" w:hAnsi="Calibri" w:cs="Calibri"/>
                <w:color w:val="000000"/>
              </w:rPr>
              <w:t>November</w:t>
            </w:r>
          </w:ins>
          <w:ins w:id="225" w:author="BARRAU, Katharine (MORETONHAMPSTEAD HEALTH CENTRE)" w:date="2025-02-26T16:04:00Z">
            <w:r w:rsidRPr="00AD6F08">
              <w:rPr>
                <w:rFonts w:ascii="Calibri" w:hAnsi="Calibri" w:cs="Calibri"/>
                <w:color w:val="000000"/>
              </w:rPr>
              <w:t xml:space="preserve"> 202</w:t>
            </w:r>
            <w:r>
              <w:rPr>
                <w:rFonts w:ascii="Calibri" w:hAnsi="Calibri" w:cs="Calibri"/>
                <w:color w:val="000000"/>
              </w:rPr>
              <w:t>5</w:t>
            </w:r>
          </w:ins>
        </w:p>
      </w:tc>
      <w:tc>
        <w:tcPr>
          <w:tcW w:w="1276" w:type="dxa"/>
          <w:tcPrChange w:id="226" w:author="PARKER, Jasmine (MORETONHAMPSTEAD HEALTH CENTRE)" w:date="2025-11-18T15:24:00Z" w16du:dateUtc="2025-11-18T15:24:00Z">
            <w:tcPr>
              <w:tcW w:w="1134" w:type="dxa"/>
              <w:gridSpan w:val="2"/>
            </w:tcPr>
          </w:tcPrChange>
        </w:tcPr>
        <w:p w14:paraId="4E2EEE5D" w14:textId="6D176540" w:rsidR="00B40102" w:rsidRPr="00AD6F08" w:rsidRDefault="00B40102" w:rsidP="00B40102">
          <w:pPr>
            <w:jc w:val="center"/>
            <w:rPr>
              <w:ins w:id="227" w:author="BARRAU, Katharine (MORETONHAMPSTEAD HEALTH CENTRE)" w:date="2025-02-26T16:04:00Z"/>
              <w:rFonts w:ascii="Calibri" w:hAnsi="Calibri" w:cs="Calibri"/>
              <w:color w:val="000000"/>
            </w:rPr>
          </w:pPr>
          <w:ins w:id="228" w:author="BARRAU, Katharine (MORETONHAMPSTEAD HEALTH CENTRE)" w:date="2025-02-26T16:04:00Z">
            <w:del w:id="229" w:author="PARKER, Jasmine (MORETONHAMPSTEAD HEALTH CENTRE)" w:date="2025-11-18T15:23:00Z" w16du:dateUtc="2025-11-18T15:23:00Z">
              <w:r w:rsidDel="000C0DFA">
                <w:rPr>
                  <w:rFonts w:ascii="Calibri" w:hAnsi="Calibri" w:cs="Calibri"/>
                  <w:color w:val="000000"/>
                </w:rPr>
                <w:delText>Mar</w:delText>
              </w:r>
            </w:del>
          </w:ins>
          <w:ins w:id="230" w:author="PARKER, Jasmine (MORETONHAMPSTEAD HEALTH CENTRE)" w:date="2025-11-18T15:23:00Z" w16du:dateUtc="2025-11-18T15:23:00Z">
            <w:r w:rsidR="000C0DFA">
              <w:rPr>
                <w:rFonts w:ascii="Calibri" w:hAnsi="Calibri" w:cs="Calibri"/>
                <w:color w:val="000000"/>
              </w:rPr>
              <w:t>November</w:t>
            </w:r>
          </w:ins>
          <w:ins w:id="231" w:author="BARRAU, Katharine (MORETONHAMPSTEAD HEALTH CENTRE)" w:date="2025-02-26T16:04:00Z">
            <w:r>
              <w:rPr>
                <w:rFonts w:ascii="Calibri" w:hAnsi="Calibri" w:cs="Calibri"/>
                <w:color w:val="000000"/>
              </w:rPr>
              <w:t xml:space="preserve"> 2026 </w:t>
            </w:r>
          </w:ins>
        </w:p>
      </w:tc>
      <w:tc>
        <w:tcPr>
          <w:tcW w:w="988" w:type="dxa"/>
          <w:tcPrChange w:id="232" w:author="PARKER, Jasmine (MORETONHAMPSTEAD HEALTH CENTRE)" w:date="2025-11-18T15:24:00Z" w16du:dateUtc="2025-11-18T15:24:00Z">
            <w:tcPr>
              <w:tcW w:w="993" w:type="dxa"/>
              <w:gridSpan w:val="2"/>
            </w:tcPr>
          </w:tcPrChange>
        </w:tcPr>
        <w:p w14:paraId="797B4012" w14:textId="77777777" w:rsidR="00B40102" w:rsidRPr="00AD6F08" w:rsidRDefault="00B40102" w:rsidP="00B40102">
          <w:pPr>
            <w:jc w:val="center"/>
            <w:rPr>
              <w:ins w:id="233" w:author="BARRAU, Katharine (MORETONHAMPSTEAD HEALTH CENTRE)" w:date="2025-02-26T16:04:00Z"/>
              <w:rFonts w:ascii="Calibri" w:hAnsi="Calibri" w:cs="Calibri"/>
              <w:color w:val="000000"/>
            </w:rPr>
          </w:pPr>
          <w:ins w:id="234" w:author="BARRAU, Katharine (MORETONHAMPSTEAD HEALTH CENTRE)" w:date="2025-02-26T16:04:00Z">
            <w:r w:rsidRPr="00AD6F08">
              <w:rPr>
                <w:rFonts w:ascii="Calibri" w:hAnsi="Calibri" w:cs="Calibri"/>
                <w:color w:val="000000"/>
              </w:rPr>
              <w:t>1 yr</w:t>
            </w:r>
          </w:ins>
        </w:p>
      </w:tc>
      <w:tc>
        <w:tcPr>
          <w:tcW w:w="1241" w:type="dxa"/>
          <w:tcPrChange w:id="235" w:author="PARKER, Jasmine (MORETONHAMPSTEAD HEALTH CENTRE)" w:date="2025-11-18T15:24:00Z" w16du:dateUtc="2025-11-18T15:24:00Z">
            <w:tcPr>
              <w:tcW w:w="1209" w:type="dxa"/>
              <w:gridSpan w:val="2"/>
            </w:tcPr>
          </w:tcPrChange>
        </w:tcPr>
        <w:p w14:paraId="0855EE06" w14:textId="4276303F" w:rsidR="00B40102" w:rsidRPr="00AD6F08" w:rsidRDefault="00B40102" w:rsidP="00B40102">
          <w:pPr>
            <w:jc w:val="center"/>
            <w:rPr>
              <w:ins w:id="236" w:author="BARRAU, Katharine (MORETONHAMPSTEAD HEALTH CENTRE)" w:date="2025-02-26T16:04:00Z"/>
              <w:rFonts w:ascii="Calibri" w:hAnsi="Calibri" w:cs="Calibri"/>
              <w:color w:val="000000"/>
            </w:rPr>
          </w:pPr>
          <w:ins w:id="237" w:author="BARRAU, Katharine (MORETONHAMPSTEAD HEALTH CENTRE)" w:date="2025-02-26T16:04:00Z">
            <w:del w:id="238" w:author="PARKER, Jasmine (MORETONHAMPSTEAD HEALTH CENTRE)" w:date="2025-11-18T15:23:00Z" w16du:dateUtc="2025-11-18T15:23:00Z">
              <w:r w:rsidDel="000C0DFA">
                <w:rPr>
                  <w:rFonts w:ascii="Calibri" w:hAnsi="Calibri" w:cs="Calibri"/>
                  <w:color w:val="000000"/>
                </w:rPr>
                <w:delText>KB</w:delText>
              </w:r>
            </w:del>
          </w:ins>
          <w:ins w:id="239" w:author="PARKER, Jasmine (MORETONHAMPSTEAD HEALTH CENTRE)" w:date="2025-11-18T15:23:00Z" w16du:dateUtc="2025-11-18T15:23:00Z">
            <w:r w:rsidR="000C0DFA">
              <w:rPr>
                <w:rFonts w:ascii="Calibri" w:hAnsi="Calibri" w:cs="Calibri"/>
                <w:color w:val="000000"/>
              </w:rPr>
              <w:t>JP</w:t>
            </w:r>
          </w:ins>
        </w:p>
      </w:tc>
      <w:tc>
        <w:tcPr>
          <w:tcW w:w="4341" w:type="dxa"/>
          <w:vMerge/>
          <w:vAlign w:val="center"/>
          <w:hideMark/>
          <w:tcPrChange w:id="240" w:author="PARKER, Jasmine (MORETONHAMPSTEAD HEALTH CENTRE)" w:date="2025-11-18T15:24:00Z" w16du:dateUtc="2025-11-18T15:24:00Z">
            <w:tcPr>
              <w:tcW w:w="4228" w:type="dxa"/>
              <w:vMerge/>
              <w:vAlign w:val="center"/>
              <w:hideMark/>
            </w:tcPr>
          </w:tcPrChange>
        </w:tcPr>
        <w:p w14:paraId="63991CD7" w14:textId="77777777" w:rsidR="00B40102" w:rsidRPr="00AD6F08" w:rsidRDefault="00B40102" w:rsidP="00B40102">
          <w:pPr>
            <w:jc w:val="center"/>
            <w:rPr>
              <w:ins w:id="241" w:author="BARRAU, Katharine (MORETONHAMPSTEAD HEALTH CENTRE)" w:date="2025-02-26T16:04:00Z"/>
              <w:rFonts w:ascii="Calibri" w:hAnsi="Calibri" w:cs="Calibri"/>
              <w:color w:val="17365D"/>
            </w:rPr>
          </w:pPr>
        </w:p>
      </w:tc>
    </w:tr>
  </w:tbl>
  <w:p w14:paraId="146A19F3" w14:textId="77777777" w:rsidR="00B40102" w:rsidRDefault="00B40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60E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B0197"/>
    <w:multiLevelType w:val="multilevel"/>
    <w:tmpl w:val="C29A2A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7C6A38"/>
    <w:multiLevelType w:val="hybridMultilevel"/>
    <w:tmpl w:val="4594B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2122F"/>
    <w:multiLevelType w:val="hybridMultilevel"/>
    <w:tmpl w:val="70BEAC42"/>
    <w:lvl w:ilvl="0" w:tplc="D17AC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0D68EF4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23CC"/>
    <w:multiLevelType w:val="hybridMultilevel"/>
    <w:tmpl w:val="14320236"/>
    <w:lvl w:ilvl="0" w:tplc="341699C2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610D4"/>
    <w:multiLevelType w:val="hybridMultilevel"/>
    <w:tmpl w:val="25BE5DD0"/>
    <w:lvl w:ilvl="0" w:tplc="00609E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0D68EF4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0A28"/>
    <w:multiLevelType w:val="multilevel"/>
    <w:tmpl w:val="90EC102C"/>
    <w:lvl w:ilvl="0">
      <w:start w:val="1"/>
      <w:numFmt w:val="decimal"/>
      <w:pStyle w:val="FPMNumb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273088"/>
    <w:multiLevelType w:val="hybridMultilevel"/>
    <w:tmpl w:val="416A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503DB"/>
    <w:multiLevelType w:val="hybridMultilevel"/>
    <w:tmpl w:val="70BEAC42"/>
    <w:lvl w:ilvl="0" w:tplc="3C002814">
      <w:start w:val="1"/>
      <w:numFmt w:val="bullet"/>
      <w:pStyle w:val="FPM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43E1A"/>
    <w:multiLevelType w:val="hybridMultilevel"/>
    <w:tmpl w:val="25BE5DD0"/>
    <w:lvl w:ilvl="0" w:tplc="00609E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1E64C3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3783812">
    <w:abstractNumId w:val="8"/>
  </w:num>
  <w:num w:numId="2" w16cid:durableId="1804347327">
    <w:abstractNumId w:val="9"/>
  </w:num>
  <w:num w:numId="3" w16cid:durableId="228342911">
    <w:abstractNumId w:val="5"/>
  </w:num>
  <w:num w:numId="4" w16cid:durableId="443381810">
    <w:abstractNumId w:val="0"/>
  </w:num>
  <w:num w:numId="5" w16cid:durableId="1695226606">
    <w:abstractNumId w:val="3"/>
  </w:num>
  <w:num w:numId="6" w16cid:durableId="1425492462">
    <w:abstractNumId w:val="2"/>
  </w:num>
  <w:num w:numId="7" w16cid:durableId="49773368">
    <w:abstractNumId w:val="1"/>
  </w:num>
  <w:num w:numId="8" w16cid:durableId="1649747887">
    <w:abstractNumId w:val="6"/>
  </w:num>
  <w:num w:numId="9" w16cid:durableId="364258948">
    <w:abstractNumId w:val="4"/>
  </w:num>
  <w:num w:numId="10" w16cid:durableId="119218218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KER, Jasmine (MORETONHAMPSTEAD HEALTH CENTRE)">
    <w15:presenceInfo w15:providerId="AD" w15:userId="S::jasmine.parker3@nhs.net::85c9ec94-019f-43fb-b79f-28a52549a9ee"/>
  </w15:person>
  <w15:person w15:author="BARRAU, Katharine (MORETONHAMPSTEAD HEALTH CENTRE)">
    <w15:presenceInfo w15:providerId="AD" w15:userId="S::katharine.barrau@nhs.net::e7af53d1-564a-486f-98dd-ccf3814cc4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trackRevision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5E"/>
    <w:rsid w:val="00017620"/>
    <w:rsid w:val="00077820"/>
    <w:rsid w:val="00077B5A"/>
    <w:rsid w:val="00081ABA"/>
    <w:rsid w:val="000C0DFA"/>
    <w:rsid w:val="000E2523"/>
    <w:rsid w:val="00105444"/>
    <w:rsid w:val="00137716"/>
    <w:rsid w:val="001F0D9A"/>
    <w:rsid w:val="00200EFC"/>
    <w:rsid w:val="00230208"/>
    <w:rsid w:val="00283572"/>
    <w:rsid w:val="0029163C"/>
    <w:rsid w:val="002A725C"/>
    <w:rsid w:val="002C2B33"/>
    <w:rsid w:val="002F1FDD"/>
    <w:rsid w:val="00314A98"/>
    <w:rsid w:val="003151FF"/>
    <w:rsid w:val="00344A10"/>
    <w:rsid w:val="003510CD"/>
    <w:rsid w:val="00381C83"/>
    <w:rsid w:val="003B23CD"/>
    <w:rsid w:val="003E3D2A"/>
    <w:rsid w:val="004167A7"/>
    <w:rsid w:val="00446181"/>
    <w:rsid w:val="004532D5"/>
    <w:rsid w:val="00455EB5"/>
    <w:rsid w:val="00471D7C"/>
    <w:rsid w:val="004E550E"/>
    <w:rsid w:val="004F1DA2"/>
    <w:rsid w:val="00503EC5"/>
    <w:rsid w:val="0050664C"/>
    <w:rsid w:val="00534FE3"/>
    <w:rsid w:val="005552F5"/>
    <w:rsid w:val="0056205D"/>
    <w:rsid w:val="005644BC"/>
    <w:rsid w:val="0056792C"/>
    <w:rsid w:val="0057149B"/>
    <w:rsid w:val="005824F4"/>
    <w:rsid w:val="005A074C"/>
    <w:rsid w:val="005B086B"/>
    <w:rsid w:val="005D0737"/>
    <w:rsid w:val="005F4E85"/>
    <w:rsid w:val="005F68E3"/>
    <w:rsid w:val="00602AA4"/>
    <w:rsid w:val="00614970"/>
    <w:rsid w:val="0065287C"/>
    <w:rsid w:val="006617B2"/>
    <w:rsid w:val="006B643A"/>
    <w:rsid w:val="006E2EB4"/>
    <w:rsid w:val="00725163"/>
    <w:rsid w:val="00727ED5"/>
    <w:rsid w:val="00763F89"/>
    <w:rsid w:val="00770496"/>
    <w:rsid w:val="007B2AF6"/>
    <w:rsid w:val="007F49D4"/>
    <w:rsid w:val="00807FBD"/>
    <w:rsid w:val="00826433"/>
    <w:rsid w:val="00870E2C"/>
    <w:rsid w:val="008A3A66"/>
    <w:rsid w:val="008C30DF"/>
    <w:rsid w:val="008D6EA1"/>
    <w:rsid w:val="008F5FC4"/>
    <w:rsid w:val="009122FE"/>
    <w:rsid w:val="009545DB"/>
    <w:rsid w:val="009567E3"/>
    <w:rsid w:val="00962C25"/>
    <w:rsid w:val="009759A8"/>
    <w:rsid w:val="009B2C8B"/>
    <w:rsid w:val="009F06F4"/>
    <w:rsid w:val="00AA29F0"/>
    <w:rsid w:val="00AB7D24"/>
    <w:rsid w:val="00AC195B"/>
    <w:rsid w:val="00AC4265"/>
    <w:rsid w:val="00AD794D"/>
    <w:rsid w:val="00AF045E"/>
    <w:rsid w:val="00B02EB1"/>
    <w:rsid w:val="00B124B3"/>
    <w:rsid w:val="00B12AE7"/>
    <w:rsid w:val="00B40102"/>
    <w:rsid w:val="00B4752B"/>
    <w:rsid w:val="00B64187"/>
    <w:rsid w:val="00B67E18"/>
    <w:rsid w:val="00B70DE6"/>
    <w:rsid w:val="00B87300"/>
    <w:rsid w:val="00B94BF0"/>
    <w:rsid w:val="00BA5535"/>
    <w:rsid w:val="00BB796E"/>
    <w:rsid w:val="00BC6D05"/>
    <w:rsid w:val="00BD2FAD"/>
    <w:rsid w:val="00BE5327"/>
    <w:rsid w:val="00BE61B9"/>
    <w:rsid w:val="00BF5A45"/>
    <w:rsid w:val="00C0055A"/>
    <w:rsid w:val="00C005ED"/>
    <w:rsid w:val="00C42E41"/>
    <w:rsid w:val="00C50989"/>
    <w:rsid w:val="00C74437"/>
    <w:rsid w:val="00C76F0B"/>
    <w:rsid w:val="00C842DF"/>
    <w:rsid w:val="00CA7F46"/>
    <w:rsid w:val="00CB1C51"/>
    <w:rsid w:val="00D06614"/>
    <w:rsid w:val="00D178C9"/>
    <w:rsid w:val="00D23DFF"/>
    <w:rsid w:val="00D66BBD"/>
    <w:rsid w:val="00D7403E"/>
    <w:rsid w:val="00D74268"/>
    <w:rsid w:val="00D75C6C"/>
    <w:rsid w:val="00D964DE"/>
    <w:rsid w:val="00D97A63"/>
    <w:rsid w:val="00DC0EB3"/>
    <w:rsid w:val="00DC36D4"/>
    <w:rsid w:val="00E25DF0"/>
    <w:rsid w:val="00E468B2"/>
    <w:rsid w:val="00E62613"/>
    <w:rsid w:val="00E63F19"/>
    <w:rsid w:val="00E83BD4"/>
    <w:rsid w:val="00EA065E"/>
    <w:rsid w:val="00EB7225"/>
    <w:rsid w:val="00EC2F1A"/>
    <w:rsid w:val="00ED4082"/>
    <w:rsid w:val="00ED5492"/>
    <w:rsid w:val="00EE5151"/>
    <w:rsid w:val="00FE716F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168F40B"/>
  <w15:chartTrackingRefBased/>
  <w15:docId w15:val="{532A0D6F-AA94-4EB9-83F7-FBA77257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Cs w:val="32"/>
      <w:u w:val="thic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mallCap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PMredflyer">
    <w:name w:val="FPM red flyer"/>
    <w:basedOn w:val="Normal"/>
    <w:pPr>
      <w:jc w:val="center"/>
    </w:pPr>
    <w:rPr>
      <w:rFonts w:cs="Tahoma"/>
      <w:b/>
      <w:bCs/>
      <w:color w:val="FF0000"/>
    </w:rPr>
  </w:style>
  <w:style w:type="paragraph" w:customStyle="1" w:styleId="FPMNumber">
    <w:name w:val="FPM Number"/>
    <w:basedOn w:val="FPMBullet"/>
    <w:pPr>
      <w:numPr>
        <w:numId w:val="8"/>
      </w:numPr>
    </w:pPr>
  </w:style>
  <w:style w:type="paragraph" w:customStyle="1" w:styleId="FPMBullet">
    <w:name w:val="FPM Bullet"/>
    <w:basedOn w:val="Normal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rFonts w:ascii="Arial" w:hAnsi="Arial"/>
      <w:color w:val="3366FF"/>
      <w:sz w:val="24"/>
      <w:szCs w:val="24"/>
      <w:u w:val="none"/>
    </w:rPr>
  </w:style>
  <w:style w:type="character" w:styleId="FollowedHyperlink">
    <w:name w:val="FollowedHyperlink"/>
    <w:rsid w:val="00727ED5"/>
    <w:rPr>
      <w:color w:val="800080"/>
      <w:u w:val="single"/>
    </w:rPr>
  </w:style>
  <w:style w:type="paragraph" w:styleId="ListParagraph">
    <w:name w:val="List Paragraph"/>
    <w:aliases w:val="Normal + indent"/>
    <w:basedOn w:val="Normal"/>
    <w:link w:val="ListParagraphChar"/>
    <w:uiPriority w:val="34"/>
    <w:qFormat/>
    <w:rsid w:val="00471D7C"/>
    <w:pPr>
      <w:ind w:left="720"/>
    </w:pPr>
  </w:style>
  <w:style w:type="character" w:customStyle="1" w:styleId="FooterChar">
    <w:name w:val="Footer Char"/>
    <w:link w:val="Footer"/>
    <w:uiPriority w:val="99"/>
    <w:rsid w:val="00E25DF0"/>
    <w:rPr>
      <w:rFonts w:ascii="Tahoma" w:hAnsi="Tahoma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25DF0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+ indent Char"/>
    <w:link w:val="ListParagraph"/>
    <w:uiPriority w:val="34"/>
    <w:locked/>
    <w:rsid w:val="00E25DF0"/>
    <w:rPr>
      <w:rFonts w:ascii="Tahoma" w:hAnsi="Tahom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794D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al\Application%20Data\Microsoft\Templates\FPM%20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73CB-201E-4996-B062-9CB08C00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FPM Policy</Template>
  <TotalTime>2</TotalTime>
  <Pages>2</Pages>
  <Words>468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draft ©</vt:lpstr>
    </vt:vector>
  </TitlesOfParts>
  <Company>SRCL</Company>
  <LinksUpToDate>false</LinksUpToDate>
  <CharactersWithSpaces>3201</CharactersWithSpaces>
  <SharedDoc>false</SharedDoc>
  <HLinks>
    <vt:vector size="12" baseType="variant">
      <vt:variant>
        <vt:i4>852048</vt:i4>
      </vt:variant>
      <vt:variant>
        <vt:i4>3</vt:i4>
      </vt:variant>
      <vt:variant>
        <vt:i4>0</vt:i4>
      </vt:variant>
      <vt:variant>
        <vt:i4>5</vt:i4>
      </vt:variant>
      <vt:variant>
        <vt:lpwstr>http://www.firstpracticemanagement.co.uk/knowledge-base/general-administration/fraser-guidelines-gillick-competence/</vt:lpwstr>
      </vt:variant>
      <vt:variant>
        <vt:lpwstr/>
      </vt:variant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http://www.gmc-uk.org/guidance/ethical_guidance/13260.asp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draft ©</dc:title>
  <dc:subject/>
  <dc:creator>First Practice Management</dc:creator>
  <cp:keywords>PRIORITY</cp:keywords>
  <dc:description>Copyright SRCL Ltd.</dc:description>
  <cp:lastModifiedBy>PARKER, Jasmine (MORETONHAMPSTEAD HEALTH CENTRE)</cp:lastModifiedBy>
  <cp:revision>3</cp:revision>
  <cp:lastPrinted>2025-02-26T16:05:00Z</cp:lastPrinted>
  <dcterms:created xsi:type="dcterms:W3CDTF">2025-11-18T15:26:00Z</dcterms:created>
  <dcterms:modified xsi:type="dcterms:W3CDTF">2025-11-18T15:38:00Z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FPM</vt:lpwstr>
  </property>
</Properties>
</file>