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D0FA" w14:textId="77777777" w:rsidR="00CC50DE" w:rsidRPr="00CC50DE" w:rsidRDefault="00CC50DE" w:rsidP="00CC50DE">
      <w:pPr>
        <w:rPr>
          <w:ins w:id="0" w:author="PARKER, Jasmine (MORETONHAMPSTEAD HEALTH CENTRE)" w:date="2025-11-18T15:28:00Z" w16du:dateUtc="2025-11-18T15:28:00Z"/>
          <w:rFonts w:ascii="Aptos Narrow" w:eastAsia="Calibri" w:hAnsi="Aptos Narrow"/>
          <w:bCs/>
          <w:color w:val="1F3864" w:themeColor="accent1" w:themeShade="80"/>
          <w:sz w:val="40"/>
          <w:szCs w:val="22"/>
          <w:rPrChange w:id="1" w:author="PARKER, Jasmine (MORETONHAMPSTEAD HEALTH CENTRE)" w:date="2025-11-18T15:28:00Z" w16du:dateUtc="2025-11-18T15:28:00Z">
            <w:rPr>
              <w:ins w:id="2" w:author="PARKER, Jasmine (MORETONHAMPSTEAD HEALTH CENTRE)" w:date="2025-11-18T15:28:00Z" w16du:dateUtc="2025-11-18T15:28:00Z"/>
              <w:rFonts w:ascii="Calibri" w:eastAsia="Calibri" w:hAnsi="Calibri"/>
              <w:b/>
              <w:color w:val="385623" w:themeColor="accent6" w:themeShade="80"/>
              <w:sz w:val="40"/>
              <w:szCs w:val="22"/>
            </w:rPr>
          </w:rPrChange>
        </w:rPr>
      </w:pPr>
      <w:bookmarkStart w:id="3" w:name="_Hlk191476852"/>
    </w:p>
    <w:p w14:paraId="586F4FF6" w14:textId="30E55D52" w:rsidR="00CC50DE" w:rsidRPr="00CC50DE" w:rsidRDefault="00652CA1" w:rsidP="00CC50DE">
      <w:pPr>
        <w:rPr>
          <w:rFonts w:ascii="Aptos Narrow" w:eastAsia="Calibri" w:hAnsi="Aptos Narrow"/>
          <w:bCs/>
          <w:color w:val="1F3864" w:themeColor="accent1" w:themeShade="80"/>
          <w:sz w:val="40"/>
          <w:szCs w:val="22"/>
          <w:rPrChange w:id="4" w:author="PARKER, Jasmine (MORETONHAMPSTEAD HEALTH CENTRE)" w:date="2025-11-18T15:28:00Z" w16du:dateUtc="2025-11-18T15:28:00Z">
            <w:rPr>
              <w:rFonts w:ascii="Calibri" w:eastAsia="Calibri" w:hAnsi="Calibri"/>
              <w:b/>
              <w:color w:val="2F5496"/>
              <w:sz w:val="40"/>
              <w:szCs w:val="22"/>
            </w:rPr>
          </w:rPrChange>
        </w:rPr>
        <w:pPrChange w:id="5" w:author="PARKER, Jasmine (MORETONHAMPSTEAD HEALTH CENTRE)" w:date="2025-11-18T15:28:00Z" w16du:dateUtc="2025-11-18T15:28:00Z">
          <w:pPr>
            <w:jc w:val="center"/>
          </w:pPr>
        </w:pPrChange>
      </w:pPr>
      <w:del w:id="6" w:author="PARKER, Jasmine (MORETONHAMPSTEAD HEALTH CENTRE)" w:date="2025-11-18T15:28:00Z" w16du:dateUtc="2025-11-18T15:28:00Z">
        <w:r w:rsidRPr="00CC50DE" w:rsidDel="00CC50DE">
          <w:rPr>
            <w:rFonts w:ascii="Aptos Narrow" w:eastAsia="Calibri" w:hAnsi="Aptos Narrow"/>
            <w:bCs/>
            <w:color w:val="1F3864" w:themeColor="accent1" w:themeShade="80"/>
            <w:sz w:val="40"/>
            <w:szCs w:val="22"/>
            <w:rPrChange w:id="7" w:author="PARKER, Jasmine (MORETONHAMPSTEAD HEALTH CENTRE)" w:date="2025-11-18T15:28:00Z" w16du:dateUtc="2025-11-18T15:28:00Z">
              <w:rPr>
                <w:rFonts w:ascii="Calibri" w:eastAsia="Calibri" w:hAnsi="Calibri"/>
                <w:b/>
                <w:color w:val="2F5496"/>
                <w:sz w:val="40"/>
                <w:szCs w:val="22"/>
              </w:rPr>
            </w:rPrChange>
          </w:rPr>
          <w:delText xml:space="preserve">CONFIDENTIALITY – PATIENT </w:delText>
        </w:r>
        <w:r w:rsidR="00611FF7" w:rsidRPr="00CC50DE" w:rsidDel="00CC50DE">
          <w:rPr>
            <w:rFonts w:ascii="Aptos Narrow" w:eastAsia="Calibri" w:hAnsi="Aptos Narrow"/>
            <w:bCs/>
            <w:color w:val="1F3864" w:themeColor="accent1" w:themeShade="80"/>
            <w:sz w:val="40"/>
            <w:szCs w:val="22"/>
            <w:rPrChange w:id="8" w:author="PARKER, Jasmine (MORETONHAMPSTEAD HEALTH CENTRE)" w:date="2025-11-18T15:28:00Z" w16du:dateUtc="2025-11-18T15:28:00Z">
              <w:rPr>
                <w:rFonts w:ascii="Calibri" w:eastAsia="Calibri" w:hAnsi="Calibri"/>
                <w:b/>
                <w:color w:val="2F5496"/>
                <w:sz w:val="40"/>
                <w:szCs w:val="22"/>
              </w:rPr>
            </w:rPrChange>
          </w:rPr>
          <w:delText xml:space="preserve">DATA </w:delText>
        </w:r>
      </w:del>
      <w:ins w:id="9" w:author="PARKER, Jasmine (MORETONHAMPSTEAD HEALTH CENTRE)" w:date="2025-11-18T15:28:00Z" w16du:dateUtc="2025-11-18T15:28:00Z">
        <w:r w:rsidR="00CC50DE" w:rsidRPr="00CC50DE">
          <w:rPr>
            <w:rFonts w:ascii="Aptos Narrow" w:eastAsia="Calibri" w:hAnsi="Aptos Narrow"/>
            <w:bCs/>
            <w:color w:val="1F3864" w:themeColor="accent1" w:themeShade="80"/>
            <w:sz w:val="40"/>
            <w:szCs w:val="22"/>
            <w:rPrChange w:id="10" w:author="PARKER, Jasmine (MORETONHAMPSTEAD HEALTH CENTRE)" w:date="2025-11-18T15:28:00Z" w16du:dateUtc="2025-11-18T15:28:00Z">
              <w:rPr>
                <w:rFonts w:ascii="Calibri" w:eastAsia="Calibri" w:hAnsi="Calibri"/>
                <w:b/>
                <w:color w:val="385623" w:themeColor="accent6" w:themeShade="80"/>
                <w:sz w:val="40"/>
                <w:szCs w:val="22"/>
              </w:rPr>
            </w:rPrChange>
          </w:rPr>
          <w:t>Confidentiality of Patient Data</w:t>
        </w:r>
      </w:ins>
    </w:p>
    <w:bookmarkEnd w:id="3"/>
    <w:p w14:paraId="10972516" w14:textId="77777777" w:rsidR="00652CA1" w:rsidRPr="00CC50DE" w:rsidRDefault="00652CA1" w:rsidP="00781990">
      <w:pPr>
        <w:rPr>
          <w:ins w:id="11" w:author="PARKER, Jasmine (MORETONHAMPSTEAD HEALTH CENTRE)" w:date="2025-11-18T15:28:00Z" w16du:dateUtc="2025-11-18T15:28:00Z"/>
          <w:rFonts w:ascii="Aptos Narrow" w:hAnsi="Aptos Narrow"/>
          <w:bCs/>
          <w:rPrChange w:id="12" w:author="PARKER, Jasmine (MORETONHAMPSTEAD HEALTH CENTRE)" w:date="2025-11-18T15:28:00Z" w16du:dateUtc="2025-11-18T15:28:00Z">
            <w:rPr>
              <w:ins w:id="13" w:author="PARKER, Jasmine (MORETONHAMPSTEAD HEALTH CENTRE)" w:date="2025-11-18T15:28:00Z" w16du:dateUtc="2025-11-18T15:28:00Z"/>
              <w:rFonts w:ascii="Calibri" w:hAnsi="Calibri"/>
            </w:rPr>
          </w:rPrChange>
        </w:rPr>
      </w:pPr>
    </w:p>
    <w:p w14:paraId="3FF3FE2A" w14:textId="77777777" w:rsidR="00CC50DE" w:rsidRPr="00CC50DE" w:rsidRDefault="00CC50DE" w:rsidP="00781990">
      <w:pPr>
        <w:rPr>
          <w:rFonts w:ascii="Aptos Narrow" w:hAnsi="Aptos Narrow"/>
          <w:bCs/>
          <w:rPrChange w:id="14" w:author="PARKER, Jasmine (MORETONHAMPSTEAD HEALTH CENTRE)" w:date="2025-11-18T15:28:00Z" w16du:dateUtc="2025-11-18T15:28:00Z">
            <w:rPr>
              <w:rFonts w:ascii="Calibri" w:hAnsi="Calibri"/>
            </w:rPr>
          </w:rPrChange>
        </w:rPr>
      </w:pPr>
    </w:p>
    <w:p w14:paraId="1176781D" w14:textId="77777777" w:rsidR="00611FF7" w:rsidRPr="00CC50DE" w:rsidRDefault="00EB3E22" w:rsidP="00781990">
      <w:pPr>
        <w:rPr>
          <w:rFonts w:ascii="Aptos Narrow" w:eastAsia="Calibri" w:hAnsi="Aptos Narrow"/>
          <w:bCs/>
          <w:color w:val="1F3864" w:themeColor="accent1" w:themeShade="80"/>
          <w:sz w:val="28"/>
          <w:szCs w:val="28"/>
          <w:rPrChange w:id="15" w:author="PARKER, Jasmine (MORETONHAMPSTEAD HEALTH CENTRE)" w:date="2025-11-18T15:28:00Z" w16du:dateUtc="2025-11-18T15:28:00Z">
            <w:rPr>
              <w:rFonts w:ascii="Calibri" w:eastAsia="Calibri" w:hAnsi="Calibri"/>
              <w:b/>
              <w:sz w:val="28"/>
              <w:szCs w:val="28"/>
            </w:rPr>
          </w:rPrChange>
        </w:rPr>
      </w:pPr>
      <w:r w:rsidRPr="00CC50DE">
        <w:rPr>
          <w:rFonts w:ascii="Aptos Narrow" w:eastAsia="Calibri" w:hAnsi="Aptos Narrow"/>
          <w:bCs/>
          <w:color w:val="1F3864" w:themeColor="accent1" w:themeShade="80"/>
          <w:sz w:val="28"/>
          <w:szCs w:val="28"/>
          <w:rPrChange w:id="16" w:author="PARKER, Jasmine (MORETONHAMPSTEAD HEALTH CENTRE)" w:date="2025-11-18T15:28:00Z" w16du:dateUtc="2025-11-18T15:28:00Z">
            <w:rPr>
              <w:rFonts w:ascii="Calibri" w:eastAsia="Calibri" w:hAnsi="Calibri"/>
              <w:b/>
              <w:sz w:val="28"/>
              <w:szCs w:val="28"/>
            </w:rPr>
          </w:rPrChange>
        </w:rPr>
        <w:t>Introduction</w:t>
      </w:r>
    </w:p>
    <w:p w14:paraId="08EAB014" w14:textId="77777777" w:rsidR="00611FF7" w:rsidRPr="00CC50DE" w:rsidRDefault="00611FF7" w:rsidP="00ED575B">
      <w:pPr>
        <w:rPr>
          <w:rFonts w:ascii="Aptos Narrow" w:hAnsi="Aptos Narrow"/>
          <w:bCs/>
          <w:rPrChange w:id="17" w:author="PARKER, Jasmine (MORETONHAMPSTEAD HEALTH CENTRE)" w:date="2025-11-18T15:28:00Z" w16du:dateUtc="2025-11-18T15:28:00Z">
            <w:rPr>
              <w:rFonts w:ascii="Calibri" w:hAnsi="Calibri"/>
              <w:b/>
            </w:rPr>
          </w:rPrChange>
        </w:rPr>
      </w:pPr>
    </w:p>
    <w:p w14:paraId="2E71A3F1" w14:textId="77777777" w:rsidR="00611FF7" w:rsidRPr="00CC50DE" w:rsidRDefault="00611FF7" w:rsidP="00ED575B">
      <w:pPr>
        <w:rPr>
          <w:rFonts w:ascii="Aptos Narrow" w:hAnsi="Aptos Narrow"/>
          <w:bCs/>
          <w:rPrChange w:id="18" w:author="PARKER, Jasmine (MORETONHAMPSTEAD HEALTH CENTRE)" w:date="2025-11-18T15:28:00Z" w16du:dateUtc="2025-11-18T15:28:00Z">
            <w:rPr>
              <w:rFonts w:ascii="Calibri" w:hAnsi="Calibri"/>
            </w:rPr>
          </w:rPrChange>
        </w:rPr>
      </w:pPr>
      <w:r w:rsidRPr="00CC50DE">
        <w:rPr>
          <w:rFonts w:ascii="Aptos Narrow" w:hAnsi="Aptos Narrow"/>
          <w:bCs/>
          <w:rPrChange w:id="19" w:author="PARKER, Jasmine (MORETONHAMPSTEAD HEALTH CENTRE)" w:date="2025-11-18T15:28:00Z" w16du:dateUtc="2025-11-18T15:28:00Z">
            <w:rPr>
              <w:rFonts w:ascii="Calibri" w:hAnsi="Calibri"/>
            </w:rPr>
          </w:rPrChange>
        </w:rPr>
        <w:t>This document sets out the arrangements in the practice for the confidentiality of patient data.</w:t>
      </w:r>
      <w:r w:rsidR="00803D91" w:rsidRPr="00CC50DE">
        <w:rPr>
          <w:rFonts w:ascii="Aptos Narrow" w:hAnsi="Aptos Narrow"/>
          <w:bCs/>
          <w:rPrChange w:id="20" w:author="PARKER, Jasmine (MORETONHAMPSTEAD HEALTH CENTRE)" w:date="2025-11-18T15:28:00Z" w16du:dateUtc="2025-11-18T15:28:00Z">
            <w:rPr>
              <w:rFonts w:ascii="Calibri" w:hAnsi="Calibri"/>
            </w:rPr>
          </w:rPrChange>
        </w:rPr>
        <w:t xml:space="preserve"> The Practice complies with the Data Protection Act and GDPR regulations</w:t>
      </w:r>
      <w:r w:rsidR="00197B0F" w:rsidRPr="00CC50DE">
        <w:rPr>
          <w:rFonts w:ascii="Aptos Narrow" w:hAnsi="Aptos Narrow"/>
          <w:bCs/>
          <w:rPrChange w:id="21" w:author="PARKER, Jasmine (MORETONHAMPSTEAD HEALTH CENTRE)" w:date="2025-11-18T15:28:00Z" w16du:dateUtc="2025-11-18T15:28:00Z">
            <w:rPr>
              <w:rFonts w:ascii="Calibri" w:hAnsi="Calibri"/>
            </w:rPr>
          </w:rPrChange>
        </w:rPr>
        <w:t xml:space="preserve"> 2018</w:t>
      </w:r>
      <w:ins w:id="22" w:author="BARRAU, Katharine (MORETONHAMPSTEAD HEALTH CENTRE)" w:date="2021-12-10T11:20:00Z">
        <w:r w:rsidR="009960B6" w:rsidRPr="00CC50DE">
          <w:rPr>
            <w:rFonts w:ascii="Aptos Narrow" w:hAnsi="Aptos Narrow"/>
            <w:bCs/>
            <w:rPrChange w:id="23" w:author="PARKER, Jasmine (MORETONHAMPSTEAD HEALTH CENTRE)" w:date="2025-11-18T15:28:00Z" w16du:dateUtc="2025-11-18T15:28:00Z">
              <w:rPr>
                <w:rFonts w:ascii="Calibri" w:hAnsi="Calibri"/>
              </w:rPr>
            </w:rPrChange>
          </w:rPr>
          <w:t>.</w:t>
        </w:r>
      </w:ins>
    </w:p>
    <w:p w14:paraId="58AB22A0" w14:textId="77777777" w:rsidR="00CF3534" w:rsidRPr="00CC50DE" w:rsidRDefault="009960B6">
      <w:pPr>
        <w:tabs>
          <w:tab w:val="left" w:pos="8745"/>
        </w:tabs>
        <w:rPr>
          <w:rFonts w:ascii="Aptos Narrow" w:hAnsi="Aptos Narrow"/>
          <w:bCs/>
          <w:rPrChange w:id="24" w:author="PARKER, Jasmine (MORETONHAMPSTEAD HEALTH CENTRE)" w:date="2025-11-18T15:28:00Z" w16du:dateUtc="2025-11-18T15:28:00Z">
            <w:rPr>
              <w:rFonts w:ascii="Calibri" w:hAnsi="Calibri"/>
            </w:rPr>
          </w:rPrChange>
        </w:rPr>
        <w:pPrChange w:id="25" w:author="BARRAU, Katharine (MORETONHAMPSTEAD HEALTH CENTRE)" w:date="2021-12-10T11:16:00Z">
          <w:pPr/>
        </w:pPrChange>
      </w:pPr>
      <w:ins w:id="26" w:author="BARRAU, Katharine (MORETONHAMPSTEAD HEALTH CENTRE)" w:date="2021-12-10T11:16:00Z">
        <w:r w:rsidRPr="00CC50DE">
          <w:rPr>
            <w:rFonts w:ascii="Aptos Narrow" w:hAnsi="Aptos Narrow"/>
            <w:bCs/>
            <w:rPrChange w:id="27" w:author="PARKER, Jasmine (MORETONHAMPSTEAD HEALTH CENTRE)" w:date="2025-11-18T15:28:00Z" w16du:dateUtc="2025-11-18T15:28:00Z">
              <w:rPr>
                <w:rFonts w:ascii="Calibri" w:hAnsi="Calibri"/>
              </w:rPr>
            </w:rPrChange>
          </w:rPr>
          <w:tab/>
        </w:r>
      </w:ins>
    </w:p>
    <w:p w14:paraId="385C384E" w14:textId="77777777" w:rsidR="00CF3534" w:rsidRPr="00CC50DE" w:rsidRDefault="00CF3534" w:rsidP="00ED575B">
      <w:pPr>
        <w:widowControl w:val="0"/>
        <w:tabs>
          <w:tab w:val="left" w:pos="7185"/>
        </w:tabs>
        <w:rPr>
          <w:rFonts w:ascii="Aptos Narrow" w:eastAsia="Calibri" w:hAnsi="Aptos Narrow"/>
          <w:bCs/>
          <w:color w:val="1F3864" w:themeColor="accent1" w:themeShade="80"/>
          <w:sz w:val="28"/>
          <w:szCs w:val="28"/>
          <w:rPrChange w:id="28" w:author="PARKER, Jasmine (MORETONHAMPSTEAD HEALTH CENTRE)" w:date="2025-11-18T15:28:00Z" w16du:dateUtc="2025-11-18T15:28:00Z">
            <w:rPr>
              <w:rFonts w:ascii="Calibri" w:eastAsia="Calibri" w:hAnsi="Calibri"/>
              <w:b/>
              <w:sz w:val="28"/>
              <w:szCs w:val="28"/>
            </w:rPr>
          </w:rPrChange>
        </w:rPr>
      </w:pPr>
      <w:bookmarkStart w:id="29" w:name="_Toc15720580"/>
      <w:r w:rsidRPr="00CC50DE">
        <w:rPr>
          <w:rFonts w:ascii="Aptos Narrow" w:eastAsia="Calibri" w:hAnsi="Aptos Narrow"/>
          <w:bCs/>
          <w:color w:val="1F3864" w:themeColor="accent1" w:themeShade="80"/>
          <w:sz w:val="28"/>
          <w:szCs w:val="28"/>
          <w:rPrChange w:id="30" w:author="PARKER, Jasmine (MORETONHAMPSTEAD HEALTH CENTRE)" w:date="2025-11-18T15:28:00Z" w16du:dateUtc="2025-11-18T15:28:00Z">
            <w:rPr>
              <w:rFonts w:ascii="Calibri" w:eastAsia="Calibri" w:hAnsi="Calibri"/>
              <w:b/>
              <w:sz w:val="28"/>
              <w:szCs w:val="28"/>
            </w:rPr>
          </w:rPrChange>
        </w:rPr>
        <w:t>The Practice’s Responsibilities</w:t>
      </w:r>
      <w:bookmarkEnd w:id="29"/>
    </w:p>
    <w:p w14:paraId="44E8DC8E" w14:textId="77777777" w:rsidR="00CF3534" w:rsidRPr="00CC50DE" w:rsidRDefault="00CF3534" w:rsidP="00ED575B">
      <w:pPr>
        <w:jc w:val="both"/>
        <w:rPr>
          <w:rFonts w:ascii="Aptos Narrow" w:hAnsi="Aptos Narrow" w:cs="Tahoma"/>
          <w:bCs/>
          <w:rPrChange w:id="31" w:author="PARKER, Jasmine (MORETONHAMPSTEAD HEALTH CENTRE)" w:date="2025-11-18T15:28:00Z" w16du:dateUtc="2025-11-18T15:28:00Z">
            <w:rPr>
              <w:rFonts w:ascii="Calibri" w:hAnsi="Calibri" w:cs="Tahoma"/>
            </w:rPr>
          </w:rPrChange>
        </w:rPr>
      </w:pPr>
    </w:p>
    <w:p w14:paraId="346213B8" w14:textId="77777777" w:rsidR="00CF3534" w:rsidRPr="00CC50DE" w:rsidRDefault="00CF3534" w:rsidP="00ED575B">
      <w:pPr>
        <w:rPr>
          <w:rFonts w:ascii="Aptos Narrow" w:hAnsi="Aptos Narrow" w:cs="Tahoma"/>
          <w:bCs/>
          <w:rPrChange w:id="32"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33" w:author="PARKER, Jasmine (MORETONHAMPSTEAD HEALTH CENTRE)" w:date="2025-11-18T15:28:00Z" w16du:dateUtc="2025-11-18T15:28:00Z">
            <w:rPr>
              <w:rFonts w:ascii="Calibri" w:hAnsi="Calibri" w:cs="Tahoma"/>
            </w:rPr>
          </w:rPrChange>
        </w:rPr>
        <w:t>The practice will ensure that employees fully understand all their responsibilities regard</w:t>
      </w:r>
      <w:r w:rsidR="00F05BE9" w:rsidRPr="00CC50DE">
        <w:rPr>
          <w:rFonts w:ascii="Aptos Narrow" w:hAnsi="Aptos Narrow" w:cs="Tahoma"/>
          <w:bCs/>
          <w:rPrChange w:id="34" w:author="PARKER, Jasmine (MORETONHAMPSTEAD HEALTH CENTRE)" w:date="2025-11-18T15:28:00Z" w16du:dateUtc="2025-11-18T15:28:00Z">
            <w:rPr>
              <w:rFonts w:ascii="Calibri" w:hAnsi="Calibri" w:cs="Tahoma"/>
            </w:rPr>
          </w:rPrChange>
        </w:rPr>
        <w:t>ing</w:t>
      </w:r>
      <w:r w:rsidRPr="00CC50DE">
        <w:rPr>
          <w:rFonts w:ascii="Aptos Narrow" w:hAnsi="Aptos Narrow" w:cs="Tahoma"/>
          <w:bCs/>
          <w:rPrChange w:id="35" w:author="PARKER, Jasmine (MORETONHAMPSTEAD HEALTH CENTRE)" w:date="2025-11-18T15:28:00Z" w16du:dateUtc="2025-11-18T15:28:00Z">
            <w:rPr>
              <w:rFonts w:ascii="Calibri" w:hAnsi="Calibri" w:cs="Tahoma"/>
            </w:rPr>
          </w:rPrChange>
        </w:rPr>
        <w:t xml:space="preserve"> </w:t>
      </w:r>
      <w:r w:rsidR="00F05BE9" w:rsidRPr="00CC50DE">
        <w:rPr>
          <w:rFonts w:ascii="Aptos Narrow" w:hAnsi="Aptos Narrow" w:cs="Tahoma"/>
          <w:bCs/>
          <w:rPrChange w:id="36" w:author="PARKER, Jasmine (MORETONHAMPSTEAD HEALTH CENTRE)" w:date="2025-11-18T15:28:00Z" w16du:dateUtc="2025-11-18T15:28:00Z">
            <w:rPr>
              <w:rFonts w:ascii="Calibri" w:hAnsi="Calibri" w:cs="Tahoma"/>
            </w:rPr>
          </w:rPrChange>
        </w:rPr>
        <w:t>c</w:t>
      </w:r>
      <w:r w:rsidRPr="00CC50DE">
        <w:rPr>
          <w:rFonts w:ascii="Aptos Narrow" w:hAnsi="Aptos Narrow" w:cs="Tahoma"/>
          <w:bCs/>
          <w:rPrChange w:id="37" w:author="PARKER, Jasmine (MORETONHAMPSTEAD HEALTH CENTRE)" w:date="2025-11-18T15:28:00Z" w16du:dateUtc="2025-11-18T15:28:00Z">
            <w:rPr>
              <w:rFonts w:ascii="Calibri" w:hAnsi="Calibri" w:cs="Tahoma"/>
            </w:rPr>
          </w:rPrChange>
        </w:rPr>
        <w:t xml:space="preserve">onfidential </w:t>
      </w:r>
      <w:proofErr w:type="gramStart"/>
      <w:r w:rsidRPr="00CC50DE">
        <w:rPr>
          <w:rFonts w:ascii="Aptos Narrow" w:hAnsi="Aptos Narrow" w:cs="Tahoma"/>
          <w:bCs/>
          <w:rPrChange w:id="38" w:author="PARKER, Jasmine (MORETONHAMPSTEAD HEALTH CENTRE)" w:date="2025-11-18T15:28:00Z" w16du:dateUtc="2025-11-18T15:28:00Z">
            <w:rPr>
              <w:rFonts w:ascii="Calibri" w:hAnsi="Calibri" w:cs="Tahoma"/>
            </w:rPr>
          </w:rPrChange>
        </w:rPr>
        <w:t>data</w:t>
      </w:r>
      <w:r w:rsidR="00EB3E22" w:rsidRPr="00CC50DE">
        <w:rPr>
          <w:rFonts w:ascii="Aptos Narrow" w:hAnsi="Aptos Narrow" w:cs="Tahoma"/>
          <w:bCs/>
          <w:rPrChange w:id="39" w:author="PARKER, Jasmine (MORETONHAMPSTEAD HEALTH CENTRE)" w:date="2025-11-18T15:28:00Z" w16du:dateUtc="2025-11-18T15:28:00Z">
            <w:rPr>
              <w:rFonts w:ascii="Calibri" w:hAnsi="Calibri" w:cs="Tahoma"/>
            </w:rPr>
          </w:rPrChange>
        </w:rPr>
        <w:t>,</w:t>
      </w:r>
      <w:proofErr w:type="gramEnd"/>
      <w:r w:rsidRPr="00CC50DE">
        <w:rPr>
          <w:rFonts w:ascii="Aptos Narrow" w:hAnsi="Aptos Narrow" w:cs="Tahoma"/>
          <w:bCs/>
          <w:rPrChange w:id="40" w:author="PARKER, Jasmine (MORETONHAMPSTEAD HEALTH CENTRE)" w:date="2025-11-18T15:28:00Z" w16du:dateUtc="2025-11-18T15:28:00Z">
            <w:rPr>
              <w:rFonts w:ascii="Calibri" w:hAnsi="Calibri" w:cs="Tahoma"/>
            </w:rPr>
          </w:rPrChange>
        </w:rPr>
        <w:t xml:space="preserve"> by ensuring employees undertake Information Governance training and sign a written statement of the responsibilities they are underta</w:t>
      </w:r>
      <w:r w:rsidR="00CF7E0D" w:rsidRPr="00CC50DE">
        <w:rPr>
          <w:rFonts w:ascii="Aptos Narrow" w:hAnsi="Aptos Narrow" w:cs="Tahoma"/>
          <w:bCs/>
          <w:rPrChange w:id="41" w:author="PARKER, Jasmine (MORETONHAMPSTEAD HEALTH CENTRE)" w:date="2025-11-18T15:28:00Z" w16du:dateUtc="2025-11-18T15:28:00Z">
            <w:rPr>
              <w:rFonts w:ascii="Calibri" w:hAnsi="Calibri" w:cs="Tahoma"/>
            </w:rPr>
          </w:rPrChange>
        </w:rPr>
        <w:t>king towards the security of all data within the surgery</w:t>
      </w:r>
      <w:r w:rsidRPr="00CC50DE">
        <w:rPr>
          <w:rFonts w:ascii="Aptos Narrow" w:hAnsi="Aptos Narrow" w:cs="Tahoma"/>
          <w:bCs/>
          <w:rPrChange w:id="42" w:author="PARKER, Jasmine (MORETONHAMPSTEAD HEALTH CENTRE)" w:date="2025-11-18T15:28:00Z" w16du:dateUtc="2025-11-18T15:28:00Z">
            <w:rPr>
              <w:rFonts w:ascii="Calibri" w:hAnsi="Calibri" w:cs="Tahoma"/>
            </w:rPr>
          </w:rPrChange>
        </w:rPr>
        <w:t>.  Competency will be assessed as an ongoing process and as part of the appraisal process.</w:t>
      </w:r>
      <w:r w:rsidR="00352318" w:rsidRPr="00CC50DE">
        <w:rPr>
          <w:rFonts w:ascii="Aptos Narrow" w:hAnsi="Aptos Narrow" w:cs="Tahoma"/>
          <w:bCs/>
          <w:rPrChange w:id="43" w:author="PARKER, Jasmine (MORETONHAMPSTEAD HEALTH CENTRE)" w:date="2025-11-18T15:28:00Z" w16du:dateUtc="2025-11-18T15:28:00Z">
            <w:rPr>
              <w:rFonts w:ascii="Calibri" w:hAnsi="Calibri" w:cs="Tahoma"/>
            </w:rPr>
          </w:rPrChange>
        </w:rPr>
        <w:t xml:space="preserve"> </w:t>
      </w:r>
      <w:r w:rsidRPr="00CC50DE">
        <w:rPr>
          <w:rFonts w:ascii="Aptos Narrow" w:hAnsi="Aptos Narrow" w:cs="Tahoma"/>
          <w:bCs/>
          <w:rPrChange w:id="44" w:author="PARKER, Jasmine (MORETONHAMPSTEAD HEALTH CENTRE)" w:date="2025-11-18T15:28:00Z" w16du:dateUtc="2025-11-18T15:28:00Z">
            <w:rPr>
              <w:rFonts w:ascii="Calibri" w:hAnsi="Calibri" w:cs="Tahoma"/>
            </w:rPr>
          </w:rPrChange>
        </w:rPr>
        <w:t xml:space="preserve">The practice will complete and submit the </w:t>
      </w:r>
      <w:r w:rsidR="006D577D" w:rsidRPr="00CC50DE">
        <w:rPr>
          <w:rFonts w:ascii="Aptos Narrow" w:hAnsi="Aptos Narrow" w:cs="Tahoma"/>
          <w:bCs/>
          <w:rPrChange w:id="45" w:author="PARKER, Jasmine (MORETONHAMPSTEAD HEALTH CENTRE)" w:date="2025-11-18T15:28:00Z" w16du:dateUtc="2025-11-18T15:28:00Z">
            <w:rPr>
              <w:rFonts w:ascii="Calibri" w:hAnsi="Calibri" w:cs="Tahoma"/>
            </w:rPr>
          </w:rPrChange>
        </w:rPr>
        <w:t>DSP</w:t>
      </w:r>
      <w:r w:rsidRPr="00CC50DE">
        <w:rPr>
          <w:rFonts w:ascii="Aptos Narrow" w:hAnsi="Aptos Narrow" w:cs="Tahoma"/>
          <w:bCs/>
          <w:rPrChange w:id="46" w:author="PARKER, Jasmine (MORETONHAMPSTEAD HEALTH CENTRE)" w:date="2025-11-18T15:28:00Z" w16du:dateUtc="2025-11-18T15:28:00Z">
            <w:rPr>
              <w:rFonts w:ascii="Calibri" w:hAnsi="Calibri" w:cs="Tahoma"/>
            </w:rPr>
          </w:rPrChange>
        </w:rPr>
        <w:t xml:space="preserve"> Toolkit </w:t>
      </w:r>
      <w:r w:rsidR="00205D7A" w:rsidRPr="00CC50DE">
        <w:rPr>
          <w:rFonts w:ascii="Aptos Narrow" w:hAnsi="Aptos Narrow" w:cs="Tahoma"/>
          <w:bCs/>
          <w:rPrChange w:id="47" w:author="PARKER, Jasmine (MORETONHAMPSTEAD HEALTH CENTRE)" w:date="2025-11-18T15:28:00Z" w16du:dateUtc="2025-11-18T15:28:00Z">
            <w:rPr>
              <w:rFonts w:ascii="Calibri" w:hAnsi="Calibri" w:cs="Tahoma"/>
            </w:rPr>
          </w:rPrChange>
        </w:rPr>
        <w:t>self-assessment</w:t>
      </w:r>
      <w:r w:rsidRPr="00CC50DE">
        <w:rPr>
          <w:rFonts w:ascii="Aptos Narrow" w:hAnsi="Aptos Narrow" w:cs="Tahoma"/>
          <w:bCs/>
          <w:rPrChange w:id="48" w:author="PARKER, Jasmine (MORETONHAMPSTEAD HEALTH CENTRE)" w:date="2025-11-18T15:28:00Z" w16du:dateUtc="2025-11-18T15:28:00Z">
            <w:rPr>
              <w:rFonts w:ascii="Calibri" w:hAnsi="Calibri" w:cs="Tahoma"/>
            </w:rPr>
          </w:rPrChange>
        </w:rPr>
        <w:t xml:space="preserve"> on an annual basis.</w:t>
      </w:r>
    </w:p>
    <w:p w14:paraId="319B5568" w14:textId="77777777" w:rsidR="00CF3534" w:rsidRPr="00CC50DE" w:rsidRDefault="00CF3534" w:rsidP="00ED575B">
      <w:pPr>
        <w:rPr>
          <w:rFonts w:ascii="Aptos Narrow" w:hAnsi="Aptos Narrow" w:cs="Tahoma"/>
          <w:bCs/>
          <w:rPrChange w:id="49" w:author="PARKER, Jasmine (MORETONHAMPSTEAD HEALTH CENTRE)" w:date="2025-11-18T15:28:00Z" w16du:dateUtc="2025-11-18T15:28:00Z">
            <w:rPr>
              <w:rFonts w:ascii="Calibri" w:hAnsi="Calibri" w:cs="Tahoma"/>
            </w:rPr>
          </w:rPrChange>
        </w:rPr>
      </w:pPr>
    </w:p>
    <w:p w14:paraId="2F284F46" w14:textId="77777777" w:rsidR="00CF3534" w:rsidRPr="00CC50DE" w:rsidRDefault="00CF3534" w:rsidP="00ED575B">
      <w:pPr>
        <w:rPr>
          <w:rFonts w:ascii="Aptos Narrow" w:hAnsi="Aptos Narrow" w:cs="Tahoma"/>
          <w:bCs/>
          <w:rPrChange w:id="50"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51" w:author="PARKER, Jasmine (MORETONHAMPSTEAD HEALTH CENTRE)" w:date="2025-11-18T15:28:00Z" w16du:dateUtc="2025-11-18T15:28:00Z">
            <w:rPr>
              <w:rFonts w:ascii="Calibri" w:hAnsi="Calibri" w:cs="Tahoma"/>
            </w:rPr>
          </w:rPrChange>
        </w:rPr>
        <w:t>The practice will also ensure that arrangements are in place for the confidential disposal of any paper waste generated</w:t>
      </w:r>
      <w:r w:rsidR="00205D7A" w:rsidRPr="00CC50DE">
        <w:rPr>
          <w:rFonts w:ascii="Aptos Narrow" w:hAnsi="Aptos Narrow" w:cs="Tahoma"/>
          <w:bCs/>
          <w:rPrChange w:id="52" w:author="PARKER, Jasmine (MORETONHAMPSTEAD HEALTH CENTRE)" w:date="2025-11-18T15:28:00Z" w16du:dateUtc="2025-11-18T15:28:00Z">
            <w:rPr>
              <w:rFonts w:ascii="Calibri" w:hAnsi="Calibri" w:cs="Tahoma"/>
            </w:rPr>
          </w:rPrChange>
        </w:rPr>
        <w:t xml:space="preserve"> at work</w:t>
      </w:r>
      <w:r w:rsidR="004E7AE9" w:rsidRPr="00CC50DE">
        <w:rPr>
          <w:rFonts w:ascii="Aptos Narrow" w:hAnsi="Aptos Narrow" w:cs="Tahoma"/>
          <w:bCs/>
          <w:rPrChange w:id="53" w:author="PARKER, Jasmine (MORETONHAMPSTEAD HEALTH CENTRE)" w:date="2025-11-18T15:28:00Z" w16du:dateUtc="2025-11-18T15:28:00Z">
            <w:rPr>
              <w:rFonts w:ascii="Calibri" w:hAnsi="Calibri" w:cs="Tahoma"/>
            </w:rPr>
          </w:rPrChange>
        </w:rPr>
        <w:t>.   Care should be taken to ensure that the company are accredited to destroy sensitive papers.  Records should be kept of the registration of the company and a log of collections.</w:t>
      </w:r>
    </w:p>
    <w:p w14:paraId="3875F7C3" w14:textId="77777777" w:rsidR="00CF3534" w:rsidRPr="00CC50DE" w:rsidRDefault="00CF3534" w:rsidP="00ED575B">
      <w:pPr>
        <w:rPr>
          <w:rFonts w:ascii="Aptos Narrow" w:hAnsi="Aptos Narrow" w:cs="Tahoma"/>
          <w:bCs/>
          <w:rPrChange w:id="54" w:author="PARKER, Jasmine (MORETONHAMPSTEAD HEALTH CENTRE)" w:date="2025-11-18T15:28:00Z" w16du:dateUtc="2025-11-18T15:28:00Z">
            <w:rPr>
              <w:rFonts w:ascii="Calibri" w:hAnsi="Calibri" w:cs="Tahoma"/>
            </w:rPr>
          </w:rPrChange>
        </w:rPr>
      </w:pPr>
    </w:p>
    <w:p w14:paraId="20AECAAF" w14:textId="77777777" w:rsidR="00CF3534" w:rsidRPr="00CC50DE" w:rsidRDefault="00CF3534" w:rsidP="00ED575B">
      <w:pPr>
        <w:rPr>
          <w:rFonts w:ascii="Aptos Narrow" w:hAnsi="Aptos Narrow" w:cs="Tahoma"/>
          <w:bCs/>
          <w:rPrChange w:id="55"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56" w:author="PARKER, Jasmine (MORETONHAMPSTEAD HEALTH CENTRE)" w:date="2025-11-18T15:28:00Z" w16du:dateUtc="2025-11-18T15:28:00Z">
            <w:rPr>
              <w:rFonts w:ascii="Calibri" w:hAnsi="Calibri" w:cs="Tahoma"/>
            </w:rPr>
          </w:rPrChange>
        </w:rPr>
        <w:t>The practice strictly applies the rules of confidentiality and will not release patient information to a third party (other than those involved in the direct care of a patient) without proper valid and informed consent, unless this is within the statutory exempted categories such as in the public interest, or if required by law, in which case the release of the information and the reasons for it will be individually and specifically documented and authorised by the responsible clinician.</w:t>
      </w:r>
    </w:p>
    <w:p w14:paraId="6CA2630E" w14:textId="77777777" w:rsidR="00CF3534" w:rsidRPr="00CC50DE" w:rsidRDefault="00CF3534" w:rsidP="00ED575B">
      <w:pPr>
        <w:rPr>
          <w:rFonts w:ascii="Aptos Narrow" w:hAnsi="Aptos Narrow" w:cs="Tahoma"/>
          <w:bCs/>
          <w:rPrChange w:id="57" w:author="PARKER, Jasmine (MORETONHAMPSTEAD HEALTH CENTRE)" w:date="2025-11-18T15:28:00Z" w16du:dateUtc="2025-11-18T15:28:00Z">
            <w:rPr>
              <w:rFonts w:ascii="Calibri" w:hAnsi="Calibri" w:cs="Tahoma"/>
            </w:rPr>
          </w:rPrChange>
        </w:rPr>
      </w:pPr>
    </w:p>
    <w:p w14:paraId="2CBEF4DE" w14:textId="77777777" w:rsidR="00CF3534" w:rsidRPr="00CC50DE" w:rsidRDefault="00CF3534" w:rsidP="00ED575B">
      <w:pPr>
        <w:rPr>
          <w:rFonts w:ascii="Aptos Narrow" w:hAnsi="Aptos Narrow" w:cs="Tahoma"/>
          <w:bCs/>
          <w:rPrChange w:id="58"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59" w:author="PARKER, Jasmine (MORETONHAMPSTEAD HEALTH CENTRE)" w:date="2025-11-18T15:28:00Z" w16du:dateUtc="2025-11-18T15:28:00Z">
            <w:rPr>
              <w:rFonts w:ascii="Calibri" w:hAnsi="Calibri" w:cs="Tahoma"/>
            </w:rPr>
          </w:rPrChange>
        </w:rPr>
        <w:t>The practice follows the Health and Social Care Information Centre document “</w:t>
      </w:r>
      <w:ins w:id="60" w:author="BARRAU, Katharine (MORETONHAMPSTEAD HEALTH CENTRE)" w:date="2021-11-29T16:08:00Z">
        <w:r w:rsidR="00292504" w:rsidRPr="00CC50DE">
          <w:rPr>
            <w:rFonts w:ascii="Aptos Narrow" w:hAnsi="Aptos Narrow" w:cs="Tahoma"/>
            <w:bCs/>
            <w:rPrChange w:id="61" w:author="PARKER, Jasmine (MORETONHAMPSTEAD HEALTH CENTRE)" w:date="2025-11-18T15:28:00Z" w16du:dateUtc="2025-11-18T15:28:00Z">
              <w:rPr>
                <w:rFonts w:ascii="Calibri" w:hAnsi="Calibri" w:cs="Tahoma"/>
              </w:rPr>
            </w:rPrChange>
          </w:rPr>
          <w:fldChar w:fldCharType="begin"/>
        </w:r>
        <w:r w:rsidR="00292504" w:rsidRPr="00CC50DE">
          <w:rPr>
            <w:rFonts w:ascii="Aptos Narrow" w:hAnsi="Aptos Narrow" w:cs="Tahoma"/>
            <w:bCs/>
            <w:rPrChange w:id="62" w:author="PARKER, Jasmine (MORETONHAMPSTEAD HEALTH CENTRE)" w:date="2025-11-18T15:28:00Z" w16du:dateUtc="2025-11-18T15:28:00Z">
              <w:rPr>
                <w:rFonts w:ascii="Calibri" w:hAnsi="Calibri" w:cs="Tahoma"/>
              </w:rPr>
            </w:rPrChange>
          </w:rPr>
          <w:instrText xml:space="preserve"> HYPERLINK "https://digital.nhs.uk/data-and-information/looking-after-information/data-security-and-information-governance/codes-of-practice-for-handling-information-in-health-and-care/a-guide-to-confidentiality-in-health-and-social-care" </w:instrText>
        </w:r>
        <w:r w:rsidR="00292504" w:rsidRPr="00CC50DE">
          <w:rPr>
            <w:rFonts w:ascii="Aptos Narrow" w:hAnsi="Aptos Narrow" w:cs="Tahoma"/>
            <w:bCs/>
            <w:rPrChange w:id="63" w:author="PARKER, Jasmine (MORETONHAMPSTEAD HEALTH CENTRE)" w:date="2025-11-18T15:28:00Z" w16du:dateUtc="2025-11-18T15:28:00Z">
              <w:rPr>
                <w:rFonts w:ascii="Calibri" w:hAnsi="Calibri" w:cs="Tahoma"/>
              </w:rPr>
            </w:rPrChange>
          </w:rPr>
        </w:r>
        <w:r w:rsidR="00292504" w:rsidRPr="00CC50DE">
          <w:rPr>
            <w:rFonts w:ascii="Aptos Narrow" w:hAnsi="Aptos Narrow" w:cs="Tahoma"/>
            <w:bCs/>
            <w:rPrChange w:id="64" w:author="PARKER, Jasmine (MORETONHAMPSTEAD HEALTH CENTRE)" w:date="2025-11-18T15:28:00Z" w16du:dateUtc="2025-11-18T15:28:00Z">
              <w:rPr>
                <w:rFonts w:ascii="Calibri" w:hAnsi="Calibri" w:cs="Tahoma"/>
              </w:rPr>
            </w:rPrChange>
          </w:rPr>
          <w:fldChar w:fldCharType="separate"/>
        </w:r>
        <w:r w:rsidRPr="00CC50DE">
          <w:rPr>
            <w:rStyle w:val="Hyperlink"/>
            <w:rFonts w:ascii="Aptos Narrow" w:hAnsi="Aptos Narrow" w:cs="Tahoma"/>
            <w:bCs/>
            <w:rPrChange w:id="65" w:author="PARKER, Jasmine (MORETONHAMPSTEAD HEALTH CENTRE)" w:date="2025-11-18T15:28:00Z" w16du:dateUtc="2025-11-18T15:28:00Z">
              <w:rPr>
                <w:rStyle w:val="Hyperlink"/>
                <w:rFonts w:ascii="Calibri" w:hAnsi="Calibri" w:cs="Tahoma"/>
              </w:rPr>
            </w:rPrChange>
          </w:rPr>
          <w:t xml:space="preserve">A Guide </w:t>
        </w:r>
        <w:r w:rsidR="00CF7E0D" w:rsidRPr="00CC50DE">
          <w:rPr>
            <w:rStyle w:val="Hyperlink"/>
            <w:rFonts w:ascii="Aptos Narrow" w:hAnsi="Aptos Narrow" w:cs="Tahoma"/>
            <w:bCs/>
            <w:rPrChange w:id="66" w:author="PARKER, Jasmine (MORETONHAMPSTEAD HEALTH CENTRE)" w:date="2025-11-18T15:28:00Z" w16du:dateUtc="2025-11-18T15:28:00Z">
              <w:rPr>
                <w:rStyle w:val="Hyperlink"/>
                <w:rFonts w:ascii="Calibri" w:hAnsi="Calibri" w:cs="Tahoma"/>
              </w:rPr>
            </w:rPrChange>
          </w:rPr>
          <w:t>to</w:t>
        </w:r>
        <w:r w:rsidRPr="00CC50DE">
          <w:rPr>
            <w:rStyle w:val="Hyperlink"/>
            <w:rFonts w:ascii="Aptos Narrow" w:hAnsi="Aptos Narrow" w:cs="Tahoma"/>
            <w:bCs/>
            <w:rPrChange w:id="67" w:author="PARKER, Jasmine (MORETONHAMPSTEAD HEALTH CENTRE)" w:date="2025-11-18T15:28:00Z" w16du:dateUtc="2025-11-18T15:28:00Z">
              <w:rPr>
                <w:rStyle w:val="Hyperlink"/>
                <w:rFonts w:ascii="Calibri" w:hAnsi="Calibri" w:cs="Tahoma"/>
              </w:rPr>
            </w:rPrChange>
          </w:rPr>
          <w:t xml:space="preserve"> Confidentiality in Health and Social Care, Sept 2013</w:t>
        </w:r>
        <w:r w:rsidR="00292504" w:rsidRPr="00CC50DE">
          <w:rPr>
            <w:rFonts w:ascii="Aptos Narrow" w:hAnsi="Aptos Narrow" w:cs="Tahoma"/>
            <w:bCs/>
            <w:rPrChange w:id="68" w:author="PARKER, Jasmine (MORETONHAMPSTEAD HEALTH CENTRE)" w:date="2025-11-18T15:28:00Z" w16du:dateUtc="2025-11-18T15:28:00Z">
              <w:rPr>
                <w:rFonts w:ascii="Calibri" w:hAnsi="Calibri" w:cs="Tahoma"/>
              </w:rPr>
            </w:rPrChange>
          </w:rPr>
          <w:fldChar w:fldCharType="end"/>
        </w:r>
      </w:ins>
      <w:r w:rsidRPr="00CC50DE">
        <w:rPr>
          <w:rFonts w:ascii="Aptos Narrow" w:hAnsi="Aptos Narrow" w:cs="Tahoma"/>
          <w:bCs/>
          <w:rPrChange w:id="69" w:author="PARKER, Jasmine (MORETONHAMPSTEAD HEALTH CENTRE)" w:date="2025-11-18T15:28:00Z" w16du:dateUtc="2025-11-18T15:28:00Z">
            <w:rPr>
              <w:rFonts w:ascii="Calibri" w:hAnsi="Calibri" w:cs="Tahoma"/>
            </w:rPr>
          </w:rPrChange>
        </w:rPr>
        <w:t>”.</w:t>
      </w:r>
      <w:ins w:id="70" w:author="BARRAU, Katharine (MORETONHAMPSTEAD HEALTH CENTRE)" w:date="2023-05-12T13:35:00Z">
        <w:r w:rsidR="009660AB" w:rsidRPr="00CC50DE">
          <w:rPr>
            <w:rFonts w:ascii="Aptos Narrow" w:hAnsi="Aptos Narrow" w:cs="Tahoma"/>
            <w:bCs/>
            <w:rPrChange w:id="71" w:author="PARKER, Jasmine (MORETONHAMPSTEAD HEALTH CENTRE)" w:date="2025-11-18T15:28:00Z" w16du:dateUtc="2025-11-18T15:28:00Z">
              <w:rPr>
                <w:rFonts w:ascii="Calibri" w:hAnsi="Calibri" w:cs="Tahoma"/>
              </w:rPr>
            </w:rPrChange>
          </w:rPr>
          <w:t xml:space="preserve"> </w:t>
        </w:r>
      </w:ins>
    </w:p>
    <w:p w14:paraId="34C4A7F7" w14:textId="77777777" w:rsidR="00611FF7" w:rsidRPr="00CC50DE" w:rsidRDefault="00611FF7" w:rsidP="00ED575B">
      <w:pPr>
        <w:rPr>
          <w:rFonts w:ascii="Aptos Narrow" w:hAnsi="Aptos Narrow"/>
          <w:bCs/>
          <w:rPrChange w:id="72" w:author="PARKER, Jasmine (MORETONHAMPSTEAD HEALTH CENTRE)" w:date="2025-11-18T15:28:00Z" w16du:dateUtc="2025-11-18T15:28:00Z">
            <w:rPr>
              <w:rFonts w:ascii="Calibri" w:hAnsi="Calibri"/>
            </w:rPr>
          </w:rPrChange>
        </w:rPr>
      </w:pPr>
    </w:p>
    <w:p w14:paraId="776C74DC" w14:textId="77777777" w:rsidR="00611FF7" w:rsidRPr="00CC50DE" w:rsidRDefault="00611FF7" w:rsidP="00ED575B">
      <w:pPr>
        <w:rPr>
          <w:rFonts w:ascii="Aptos Narrow" w:eastAsia="Calibri" w:hAnsi="Aptos Narrow"/>
          <w:bCs/>
          <w:color w:val="1F3864" w:themeColor="accent1" w:themeShade="80"/>
          <w:sz w:val="28"/>
          <w:szCs w:val="28"/>
          <w:rPrChange w:id="73" w:author="PARKER, Jasmine (MORETONHAMPSTEAD HEALTH CENTRE)" w:date="2025-11-18T15:28:00Z" w16du:dateUtc="2025-11-18T15:28:00Z">
            <w:rPr>
              <w:rFonts w:ascii="Calibri" w:eastAsia="Calibri" w:hAnsi="Calibri"/>
              <w:b/>
              <w:sz w:val="28"/>
              <w:szCs w:val="28"/>
            </w:rPr>
          </w:rPrChange>
        </w:rPr>
      </w:pPr>
      <w:r w:rsidRPr="00CC50DE">
        <w:rPr>
          <w:rFonts w:ascii="Aptos Narrow" w:eastAsia="Calibri" w:hAnsi="Aptos Narrow"/>
          <w:bCs/>
          <w:color w:val="1F3864" w:themeColor="accent1" w:themeShade="80"/>
          <w:sz w:val="28"/>
          <w:szCs w:val="28"/>
          <w:rPrChange w:id="74" w:author="PARKER, Jasmine (MORETONHAMPSTEAD HEALTH CENTRE)" w:date="2025-11-18T15:28:00Z" w16du:dateUtc="2025-11-18T15:28:00Z">
            <w:rPr>
              <w:rFonts w:ascii="Calibri" w:eastAsia="Calibri" w:hAnsi="Calibri"/>
              <w:b/>
              <w:sz w:val="28"/>
              <w:szCs w:val="28"/>
            </w:rPr>
          </w:rPrChange>
        </w:rPr>
        <w:t>Leaflet Wording (Patient Information Leaflet or Poster)</w:t>
      </w:r>
    </w:p>
    <w:p w14:paraId="16CC1CBA" w14:textId="77777777" w:rsidR="00611FF7" w:rsidRPr="00CC50DE" w:rsidRDefault="00611FF7" w:rsidP="00ED575B">
      <w:pPr>
        <w:rPr>
          <w:rFonts w:ascii="Aptos Narrow" w:hAnsi="Aptos Narrow"/>
          <w:bCs/>
          <w:rPrChange w:id="75" w:author="PARKER, Jasmine (MORETONHAMPSTEAD HEALTH CENTRE)" w:date="2025-11-18T15:28:00Z" w16du:dateUtc="2025-11-18T15:28:00Z">
            <w:rPr>
              <w:rFonts w:ascii="Calibri" w:hAnsi="Calibri"/>
              <w:b/>
            </w:rPr>
          </w:rPrChange>
        </w:rPr>
      </w:pPr>
    </w:p>
    <w:p w14:paraId="2F76C857" w14:textId="77777777" w:rsidR="004A4C17" w:rsidRPr="00CC50DE" w:rsidRDefault="00652CA1" w:rsidP="00ED575B">
      <w:pPr>
        <w:widowControl w:val="0"/>
        <w:rPr>
          <w:rFonts w:ascii="Aptos Narrow" w:hAnsi="Aptos Narrow" w:cs="Tahoma"/>
          <w:bCs/>
          <w:u w:val="single"/>
          <w:rPrChange w:id="76" w:author="PARKER, Jasmine (MORETONHAMPSTEAD HEALTH CENTRE)" w:date="2025-11-18T15:28:00Z" w16du:dateUtc="2025-11-18T15:28:00Z">
            <w:rPr>
              <w:rFonts w:ascii="Calibri" w:hAnsi="Calibri" w:cs="Tahoma"/>
              <w:u w:val="single"/>
            </w:rPr>
          </w:rPrChange>
        </w:rPr>
      </w:pPr>
      <w:r w:rsidRPr="00CC50DE">
        <w:rPr>
          <w:rFonts w:ascii="Aptos Narrow" w:hAnsi="Aptos Narrow" w:cs="Tahoma"/>
          <w:bCs/>
          <w:rPrChange w:id="77" w:author="PARKER, Jasmine (MORETONHAMPSTEAD HEALTH CENTRE)" w:date="2025-11-18T15:28:00Z" w16du:dateUtc="2025-11-18T15:28:00Z">
            <w:rPr>
              <w:rFonts w:ascii="Calibri" w:hAnsi="Calibri" w:cs="Tahoma"/>
            </w:rPr>
          </w:rPrChange>
        </w:rPr>
        <w:t xml:space="preserve">All </w:t>
      </w:r>
      <w:r w:rsidR="00611FF7" w:rsidRPr="00CC50DE">
        <w:rPr>
          <w:rFonts w:ascii="Aptos Narrow" w:hAnsi="Aptos Narrow" w:cs="Tahoma"/>
          <w:bCs/>
          <w:rPrChange w:id="78" w:author="PARKER, Jasmine (MORETONHAMPSTEAD HEALTH CENTRE)" w:date="2025-11-18T15:28:00Z" w16du:dateUtc="2025-11-18T15:28:00Z">
            <w:rPr>
              <w:rFonts w:ascii="Calibri" w:hAnsi="Calibri" w:cs="Tahoma"/>
            </w:rPr>
          </w:rPrChange>
        </w:rPr>
        <w:t xml:space="preserve">patient </w:t>
      </w:r>
      <w:r w:rsidRPr="00CC50DE">
        <w:rPr>
          <w:rFonts w:ascii="Aptos Narrow" w:hAnsi="Aptos Narrow" w:cs="Tahoma"/>
          <w:bCs/>
          <w:rPrChange w:id="79" w:author="PARKER, Jasmine (MORETONHAMPSTEAD HEALTH CENTRE)" w:date="2025-11-18T15:28:00Z" w16du:dateUtc="2025-11-18T15:28:00Z">
            <w:rPr>
              <w:rFonts w:ascii="Calibri" w:hAnsi="Calibri" w:cs="Tahoma"/>
            </w:rPr>
          </w:rPrChange>
        </w:rPr>
        <w:t xml:space="preserve">information is </w:t>
      </w:r>
      <w:proofErr w:type="gramStart"/>
      <w:r w:rsidRPr="00CC50DE">
        <w:rPr>
          <w:rFonts w:ascii="Aptos Narrow" w:hAnsi="Aptos Narrow" w:cs="Tahoma"/>
          <w:bCs/>
          <w:rPrChange w:id="80" w:author="PARKER, Jasmine (MORETONHAMPSTEAD HEALTH CENTRE)" w:date="2025-11-18T15:28:00Z" w16du:dateUtc="2025-11-18T15:28:00Z">
            <w:rPr>
              <w:rFonts w:ascii="Calibri" w:hAnsi="Calibri" w:cs="Tahoma"/>
            </w:rPr>
          </w:rPrChange>
        </w:rPr>
        <w:t>confidential</w:t>
      </w:r>
      <w:proofErr w:type="gramEnd"/>
      <w:r w:rsidRPr="00CC50DE">
        <w:rPr>
          <w:rFonts w:ascii="Aptos Narrow" w:hAnsi="Aptos Narrow" w:cs="Tahoma"/>
          <w:bCs/>
          <w:rPrChange w:id="81" w:author="PARKER, Jasmine (MORETONHAMPSTEAD HEALTH CENTRE)" w:date="2025-11-18T15:28:00Z" w16du:dateUtc="2025-11-18T15:28:00Z">
            <w:rPr>
              <w:rFonts w:ascii="Calibri" w:hAnsi="Calibri" w:cs="Tahoma"/>
            </w:rPr>
          </w:rPrChange>
        </w:rPr>
        <w:t xml:space="preserve"> and we comply fully with the Data Protection Act</w:t>
      </w:r>
      <w:r w:rsidR="00226361" w:rsidRPr="00CC50DE">
        <w:rPr>
          <w:rFonts w:ascii="Aptos Narrow" w:hAnsi="Aptos Narrow" w:cs="Tahoma"/>
          <w:bCs/>
          <w:rPrChange w:id="82" w:author="PARKER, Jasmine (MORETONHAMPSTEAD HEALTH CENTRE)" w:date="2025-11-18T15:28:00Z" w16du:dateUtc="2025-11-18T15:28:00Z">
            <w:rPr>
              <w:rFonts w:ascii="Calibri" w:hAnsi="Calibri" w:cs="Tahoma"/>
            </w:rPr>
          </w:rPrChange>
        </w:rPr>
        <w:t xml:space="preserve"> and Caldicott principles</w:t>
      </w:r>
      <w:r w:rsidRPr="00CC50DE">
        <w:rPr>
          <w:rFonts w:ascii="Aptos Narrow" w:hAnsi="Aptos Narrow" w:cs="Tahoma"/>
          <w:bCs/>
          <w:rPrChange w:id="83" w:author="PARKER, Jasmine (MORETONHAMPSTEAD HEALTH CENTRE)" w:date="2025-11-18T15:28:00Z" w16du:dateUtc="2025-11-18T15:28:00Z">
            <w:rPr>
              <w:rFonts w:ascii="Calibri" w:hAnsi="Calibri" w:cs="Tahoma"/>
            </w:rPr>
          </w:rPrChange>
        </w:rPr>
        <w:t>.</w:t>
      </w:r>
      <w:r w:rsidR="00226361" w:rsidRPr="00CC50DE">
        <w:rPr>
          <w:rFonts w:ascii="Aptos Narrow" w:hAnsi="Aptos Narrow" w:cs="Tahoma"/>
          <w:bCs/>
          <w:rPrChange w:id="84" w:author="PARKER, Jasmine (MORETONHAMPSTEAD HEALTH CENTRE)" w:date="2025-11-18T15:28:00Z" w16du:dateUtc="2025-11-18T15:28:00Z">
            <w:rPr>
              <w:rFonts w:ascii="Calibri" w:hAnsi="Calibri" w:cs="Tahoma"/>
            </w:rPr>
          </w:rPrChange>
        </w:rPr>
        <w:t xml:space="preserve"> </w:t>
      </w:r>
      <w:r w:rsidRPr="00CC50DE">
        <w:rPr>
          <w:rFonts w:ascii="Aptos Narrow" w:hAnsi="Aptos Narrow" w:cs="Tahoma"/>
          <w:bCs/>
          <w:rPrChange w:id="85" w:author="PARKER, Jasmine (MORETONHAMPSTEAD HEALTH CENTRE)" w:date="2025-11-18T15:28:00Z" w16du:dateUtc="2025-11-18T15:28:00Z">
            <w:rPr>
              <w:rFonts w:ascii="Calibri" w:hAnsi="Calibri" w:cs="Tahoma"/>
            </w:rPr>
          </w:rPrChange>
        </w:rPr>
        <w:t xml:space="preserve"> All employees </w:t>
      </w:r>
      <w:r w:rsidR="004A4C17" w:rsidRPr="00CC50DE">
        <w:rPr>
          <w:rFonts w:ascii="Aptos Narrow" w:hAnsi="Aptos Narrow" w:cs="Tahoma"/>
          <w:bCs/>
          <w:rPrChange w:id="86" w:author="PARKER, Jasmine (MORETONHAMPSTEAD HEALTH CENTRE)" w:date="2025-11-18T15:28:00Z" w16du:dateUtc="2025-11-18T15:28:00Z">
            <w:rPr>
              <w:rFonts w:ascii="Calibri" w:hAnsi="Calibri" w:cs="Tahoma"/>
            </w:rPr>
          </w:rPrChange>
        </w:rPr>
        <w:t xml:space="preserve">in the practice </w:t>
      </w:r>
      <w:r w:rsidRPr="00CC50DE">
        <w:rPr>
          <w:rFonts w:ascii="Aptos Narrow" w:hAnsi="Aptos Narrow" w:cs="Tahoma"/>
          <w:bCs/>
          <w:rPrChange w:id="87" w:author="PARKER, Jasmine (MORETONHAMPSTEAD HEALTH CENTRE)" w:date="2025-11-18T15:28:00Z" w16du:dateUtc="2025-11-18T15:28:00Z">
            <w:rPr>
              <w:rFonts w:ascii="Calibri" w:hAnsi="Calibri" w:cs="Tahoma"/>
            </w:rPr>
          </w:rPrChange>
        </w:rPr>
        <w:t>have access to this inform</w:t>
      </w:r>
      <w:r w:rsidR="00226361" w:rsidRPr="00CC50DE">
        <w:rPr>
          <w:rFonts w:ascii="Aptos Narrow" w:hAnsi="Aptos Narrow" w:cs="Tahoma"/>
          <w:bCs/>
          <w:rPrChange w:id="88" w:author="PARKER, Jasmine (MORETONHAMPSTEAD HEALTH CENTRE)" w:date="2025-11-18T15:28:00Z" w16du:dateUtc="2025-11-18T15:28:00Z">
            <w:rPr>
              <w:rFonts w:ascii="Calibri" w:hAnsi="Calibri" w:cs="Tahoma"/>
            </w:rPr>
          </w:rPrChange>
        </w:rPr>
        <w:t xml:space="preserve">ation in relation to their role, have confidentiality clauses in their contracts of employment </w:t>
      </w:r>
      <w:r w:rsidRPr="00CC50DE">
        <w:rPr>
          <w:rFonts w:ascii="Aptos Narrow" w:hAnsi="Aptos Narrow" w:cs="Tahoma"/>
          <w:bCs/>
          <w:rPrChange w:id="89" w:author="PARKER, Jasmine (MORETONHAMPSTEAD HEALTH CENTRE)" w:date="2025-11-18T15:28:00Z" w16du:dateUtc="2025-11-18T15:28:00Z">
            <w:rPr>
              <w:rFonts w:ascii="Calibri" w:hAnsi="Calibri" w:cs="Tahoma"/>
            </w:rPr>
          </w:rPrChange>
        </w:rPr>
        <w:t xml:space="preserve">and have signed a confidentiality agreement. </w:t>
      </w:r>
      <w:r w:rsidR="004A4C17" w:rsidRPr="00CC50DE">
        <w:rPr>
          <w:rFonts w:ascii="Aptos Narrow" w:hAnsi="Aptos Narrow" w:cs="Tahoma"/>
          <w:bCs/>
          <w:rPrChange w:id="90" w:author="PARKER, Jasmine (MORETONHAMPSTEAD HEALTH CENTRE)" w:date="2025-11-18T15:28:00Z" w16du:dateUtc="2025-11-18T15:28:00Z">
            <w:rPr>
              <w:rFonts w:ascii="Calibri" w:hAnsi="Calibri" w:cs="Tahoma"/>
            </w:rPr>
          </w:rPrChange>
        </w:rPr>
        <w:t xml:space="preserve">All </w:t>
      </w:r>
      <w:r w:rsidR="00F841DC" w:rsidRPr="00CC50DE">
        <w:rPr>
          <w:rFonts w:ascii="Aptos Narrow" w:hAnsi="Aptos Narrow" w:cs="Tahoma"/>
          <w:bCs/>
          <w:rPrChange w:id="91" w:author="PARKER, Jasmine (MORETONHAMPSTEAD HEALTH CENTRE)" w:date="2025-11-18T15:28:00Z" w16du:dateUtc="2025-11-18T15:28:00Z">
            <w:rPr>
              <w:rFonts w:ascii="Calibri" w:hAnsi="Calibri" w:cs="Tahoma"/>
            </w:rPr>
          </w:rPrChange>
        </w:rPr>
        <w:t xml:space="preserve">staff members adhere to the </w:t>
      </w:r>
      <w:ins w:id="92" w:author="BARRAU, Katharine (MORETONHAMPSTEAD HEALTH CENTRE)" w:date="2021-12-10T12:17:00Z">
        <w:r w:rsidR="009960B6" w:rsidRPr="00CC50DE">
          <w:rPr>
            <w:rFonts w:ascii="Aptos Narrow" w:hAnsi="Aptos Narrow" w:cs="Tahoma"/>
            <w:bCs/>
            <w:rPrChange w:id="93" w:author="PARKER, Jasmine (MORETONHAMPSTEAD HEALTH CENTRE)" w:date="2025-11-18T15:28:00Z" w16du:dateUtc="2025-11-18T15:28:00Z">
              <w:rPr>
                <w:rFonts w:ascii="Calibri" w:hAnsi="Calibri" w:cs="Tahoma"/>
              </w:rPr>
            </w:rPrChange>
          </w:rPr>
          <w:fldChar w:fldCharType="begin"/>
        </w:r>
        <w:r w:rsidR="009960B6" w:rsidRPr="00CC50DE">
          <w:rPr>
            <w:rFonts w:ascii="Aptos Narrow" w:hAnsi="Aptos Narrow" w:cs="Tahoma"/>
            <w:bCs/>
            <w:rPrChange w:id="94" w:author="PARKER, Jasmine (MORETONHAMPSTEAD HEALTH CENTRE)" w:date="2025-11-18T15:28:00Z" w16du:dateUtc="2025-11-18T15:28:00Z">
              <w:rPr>
                <w:rFonts w:ascii="Calibri" w:hAnsi="Calibri" w:cs="Tahoma"/>
              </w:rPr>
            </w:rPrChange>
          </w:rPr>
          <w:instrText xml:space="preserve"> HYPERLINK "https://www.gov.uk/government/publications/confidentiality-nhs-code-of-practice" </w:instrText>
        </w:r>
        <w:r w:rsidR="009960B6" w:rsidRPr="00CC50DE">
          <w:rPr>
            <w:rFonts w:ascii="Aptos Narrow" w:hAnsi="Aptos Narrow" w:cs="Tahoma"/>
            <w:bCs/>
            <w:rPrChange w:id="95" w:author="PARKER, Jasmine (MORETONHAMPSTEAD HEALTH CENTRE)" w:date="2025-11-18T15:28:00Z" w16du:dateUtc="2025-11-18T15:28:00Z">
              <w:rPr>
                <w:rFonts w:ascii="Calibri" w:hAnsi="Calibri" w:cs="Tahoma"/>
              </w:rPr>
            </w:rPrChange>
          </w:rPr>
        </w:r>
        <w:r w:rsidR="009960B6" w:rsidRPr="00CC50DE">
          <w:rPr>
            <w:rFonts w:ascii="Aptos Narrow" w:hAnsi="Aptos Narrow" w:cs="Tahoma"/>
            <w:bCs/>
            <w:rPrChange w:id="96" w:author="PARKER, Jasmine (MORETONHAMPSTEAD HEALTH CENTRE)" w:date="2025-11-18T15:28:00Z" w16du:dateUtc="2025-11-18T15:28:00Z">
              <w:rPr>
                <w:rFonts w:ascii="Calibri" w:hAnsi="Calibri" w:cs="Tahoma"/>
              </w:rPr>
            </w:rPrChange>
          </w:rPr>
          <w:fldChar w:fldCharType="separate"/>
        </w:r>
        <w:r w:rsidR="004A4C17" w:rsidRPr="00CC50DE">
          <w:rPr>
            <w:rStyle w:val="Hyperlink"/>
            <w:rFonts w:ascii="Aptos Narrow" w:hAnsi="Aptos Narrow" w:cs="Tahoma"/>
            <w:bCs/>
            <w:rPrChange w:id="97" w:author="PARKER, Jasmine (MORETONHAMPSTEAD HEALTH CENTRE)" w:date="2025-11-18T15:28:00Z" w16du:dateUtc="2025-11-18T15:28:00Z">
              <w:rPr>
                <w:rStyle w:val="Hyperlink"/>
                <w:rFonts w:ascii="Calibri" w:hAnsi="Calibri" w:cs="Tahoma"/>
              </w:rPr>
            </w:rPrChange>
          </w:rPr>
          <w:t>Confidentiality</w:t>
        </w:r>
        <w:r w:rsidR="00F841DC" w:rsidRPr="00CC50DE">
          <w:rPr>
            <w:rStyle w:val="Hyperlink"/>
            <w:rFonts w:ascii="Aptos Narrow" w:hAnsi="Aptos Narrow" w:cs="Tahoma"/>
            <w:bCs/>
            <w:rPrChange w:id="98" w:author="PARKER, Jasmine (MORETONHAMPSTEAD HEALTH CENTRE)" w:date="2025-11-18T15:28:00Z" w16du:dateUtc="2025-11-18T15:28:00Z">
              <w:rPr>
                <w:rStyle w:val="Hyperlink"/>
                <w:rFonts w:ascii="Calibri" w:hAnsi="Calibri" w:cs="Tahoma"/>
              </w:rPr>
            </w:rPrChange>
          </w:rPr>
          <w:t>: NHS</w:t>
        </w:r>
        <w:r w:rsidR="004A4C17" w:rsidRPr="00CC50DE">
          <w:rPr>
            <w:rStyle w:val="Hyperlink"/>
            <w:rFonts w:ascii="Aptos Narrow" w:hAnsi="Aptos Narrow" w:cs="Tahoma"/>
            <w:bCs/>
            <w:rPrChange w:id="99" w:author="PARKER, Jasmine (MORETONHAMPSTEAD HEALTH CENTRE)" w:date="2025-11-18T15:28:00Z" w16du:dateUtc="2025-11-18T15:28:00Z">
              <w:rPr>
                <w:rStyle w:val="Hyperlink"/>
                <w:rFonts w:ascii="Calibri" w:hAnsi="Calibri" w:cs="Tahoma"/>
              </w:rPr>
            </w:rPrChange>
          </w:rPr>
          <w:t xml:space="preserve"> Code of Practice 2003</w:t>
        </w:r>
        <w:r w:rsidR="009960B6" w:rsidRPr="00CC50DE">
          <w:rPr>
            <w:rFonts w:ascii="Aptos Narrow" w:hAnsi="Aptos Narrow" w:cs="Tahoma"/>
            <w:bCs/>
            <w:rPrChange w:id="100" w:author="PARKER, Jasmine (MORETONHAMPSTEAD HEALTH CENTRE)" w:date="2025-11-18T15:28:00Z" w16du:dateUtc="2025-11-18T15:28:00Z">
              <w:rPr>
                <w:rFonts w:ascii="Calibri" w:hAnsi="Calibri" w:cs="Tahoma"/>
              </w:rPr>
            </w:rPrChange>
          </w:rPr>
          <w:fldChar w:fldCharType="end"/>
        </w:r>
      </w:ins>
      <w:r w:rsidR="004A4C17" w:rsidRPr="00CC50DE">
        <w:rPr>
          <w:rFonts w:ascii="Aptos Narrow" w:hAnsi="Aptos Narrow" w:cs="Tahoma"/>
          <w:bCs/>
          <w:rPrChange w:id="101" w:author="PARKER, Jasmine (MORETONHAMPSTEAD HEALTH CENTRE)" w:date="2025-11-18T15:28:00Z" w16du:dateUtc="2025-11-18T15:28:00Z">
            <w:rPr>
              <w:rFonts w:ascii="Calibri" w:hAnsi="Calibri" w:cs="Tahoma"/>
            </w:rPr>
          </w:rPrChange>
        </w:rPr>
        <w:t>.</w:t>
      </w:r>
    </w:p>
    <w:p w14:paraId="7AF070FE" w14:textId="77777777" w:rsidR="00996348" w:rsidRPr="00CC50DE" w:rsidRDefault="00996348" w:rsidP="00ED575B">
      <w:pPr>
        <w:widowControl w:val="0"/>
        <w:rPr>
          <w:rFonts w:ascii="Aptos Narrow" w:hAnsi="Aptos Narrow" w:cs="Tahoma"/>
          <w:bCs/>
          <w:rPrChange w:id="102" w:author="PARKER, Jasmine (MORETONHAMPSTEAD HEALTH CENTRE)" w:date="2025-11-18T15:28:00Z" w16du:dateUtc="2025-11-18T15:28:00Z">
            <w:rPr>
              <w:rFonts w:ascii="Calibri" w:hAnsi="Calibri" w:cs="Tahoma"/>
            </w:rPr>
          </w:rPrChange>
        </w:rPr>
      </w:pPr>
    </w:p>
    <w:p w14:paraId="752BB3BC" w14:textId="77777777" w:rsidR="004A4C17" w:rsidRPr="00CC50DE" w:rsidRDefault="006D577D" w:rsidP="00ED575B">
      <w:pPr>
        <w:widowControl w:val="0"/>
        <w:rPr>
          <w:rFonts w:ascii="Aptos Narrow" w:hAnsi="Aptos Narrow" w:cs="Tahoma"/>
          <w:bCs/>
          <w:rPrChange w:id="103"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104" w:author="PARKER, Jasmine (MORETONHAMPSTEAD HEALTH CENTRE)" w:date="2025-11-18T15:28:00Z" w16du:dateUtc="2025-11-18T15:28:00Z">
            <w:rPr>
              <w:rFonts w:ascii="Calibri" w:hAnsi="Calibri" w:cs="Tahoma"/>
            </w:rPr>
          </w:rPrChange>
        </w:rPr>
        <w:t xml:space="preserve">To ensure safe and effective care, </w:t>
      </w:r>
      <w:r w:rsidR="00F841DC" w:rsidRPr="00CC50DE">
        <w:rPr>
          <w:rFonts w:ascii="Aptos Narrow" w:hAnsi="Aptos Narrow" w:cs="Tahoma"/>
          <w:bCs/>
          <w:rPrChange w:id="105" w:author="PARKER, Jasmine (MORETONHAMPSTEAD HEALTH CENTRE)" w:date="2025-11-18T15:28:00Z" w16du:dateUtc="2025-11-18T15:28:00Z">
            <w:rPr>
              <w:rFonts w:ascii="Calibri" w:hAnsi="Calibri" w:cs="Tahoma"/>
            </w:rPr>
          </w:rPrChange>
        </w:rPr>
        <w:t>patient</w:t>
      </w:r>
      <w:r w:rsidRPr="00CC50DE">
        <w:rPr>
          <w:rFonts w:ascii="Aptos Narrow" w:hAnsi="Aptos Narrow" w:cs="Tahoma"/>
          <w:bCs/>
          <w:rPrChange w:id="106" w:author="PARKER, Jasmine (MORETONHAMPSTEAD HEALTH CENTRE)" w:date="2025-11-18T15:28:00Z" w16du:dateUtc="2025-11-18T15:28:00Z">
            <w:rPr>
              <w:rFonts w:ascii="Calibri" w:hAnsi="Calibri" w:cs="Tahoma"/>
            </w:rPr>
          </w:rPrChange>
        </w:rPr>
        <w:t>s’</w:t>
      </w:r>
      <w:r w:rsidR="00F841DC" w:rsidRPr="00CC50DE">
        <w:rPr>
          <w:rFonts w:ascii="Aptos Narrow" w:hAnsi="Aptos Narrow" w:cs="Tahoma"/>
          <w:bCs/>
          <w:rPrChange w:id="107" w:author="PARKER, Jasmine (MORETONHAMPSTEAD HEALTH CENTRE)" w:date="2025-11-18T15:28:00Z" w16du:dateUtc="2025-11-18T15:28:00Z">
            <w:rPr>
              <w:rFonts w:ascii="Calibri" w:hAnsi="Calibri" w:cs="Tahoma"/>
            </w:rPr>
          </w:rPrChange>
        </w:rPr>
        <w:t xml:space="preserve"> </w:t>
      </w:r>
      <w:r w:rsidR="004A4C17" w:rsidRPr="00CC50DE">
        <w:rPr>
          <w:rFonts w:ascii="Aptos Narrow" w:hAnsi="Aptos Narrow" w:cs="Tahoma"/>
          <w:bCs/>
          <w:rPrChange w:id="108" w:author="PARKER, Jasmine (MORETONHAMPSTEAD HEALTH CENTRE)" w:date="2025-11-18T15:28:00Z" w16du:dateUtc="2025-11-18T15:28:00Z">
            <w:rPr>
              <w:rFonts w:ascii="Calibri" w:hAnsi="Calibri" w:cs="Tahoma"/>
            </w:rPr>
          </w:rPrChange>
        </w:rPr>
        <w:t>i</w:t>
      </w:r>
      <w:r w:rsidR="00652CA1" w:rsidRPr="00CC50DE">
        <w:rPr>
          <w:rFonts w:ascii="Aptos Narrow" w:hAnsi="Aptos Narrow" w:cs="Tahoma"/>
          <w:bCs/>
          <w:rPrChange w:id="109" w:author="PARKER, Jasmine (MORETONHAMPSTEAD HEALTH CENTRE)" w:date="2025-11-18T15:28:00Z" w16du:dateUtc="2025-11-18T15:28:00Z">
            <w:rPr>
              <w:rFonts w:ascii="Calibri" w:hAnsi="Calibri" w:cs="Tahoma"/>
            </w:rPr>
          </w:rPrChange>
        </w:rPr>
        <w:t>nformati</w:t>
      </w:r>
      <w:r w:rsidR="00205D7A" w:rsidRPr="00CC50DE">
        <w:rPr>
          <w:rFonts w:ascii="Aptos Narrow" w:hAnsi="Aptos Narrow" w:cs="Tahoma"/>
          <w:bCs/>
          <w:rPrChange w:id="110" w:author="PARKER, Jasmine (MORETONHAMPSTEAD HEALTH CENTRE)" w:date="2025-11-18T15:28:00Z" w16du:dateUtc="2025-11-18T15:28:00Z">
            <w:rPr>
              <w:rFonts w:ascii="Calibri" w:hAnsi="Calibri" w:cs="Tahoma"/>
            </w:rPr>
          </w:rPrChange>
        </w:rPr>
        <w:t xml:space="preserve">on </w:t>
      </w:r>
      <w:r w:rsidR="00CF7E0D" w:rsidRPr="00CC50DE">
        <w:rPr>
          <w:rFonts w:ascii="Aptos Narrow" w:hAnsi="Aptos Narrow" w:cs="Tahoma"/>
          <w:bCs/>
          <w:rPrChange w:id="111" w:author="PARKER, Jasmine (MORETONHAMPSTEAD HEALTH CENTRE)" w:date="2025-11-18T15:28:00Z" w16du:dateUtc="2025-11-18T15:28:00Z">
            <w:rPr>
              <w:rFonts w:ascii="Calibri" w:hAnsi="Calibri" w:cs="Tahoma"/>
            </w:rPr>
          </w:rPrChange>
        </w:rPr>
        <w:t>may be</w:t>
      </w:r>
      <w:r w:rsidR="004A4C17" w:rsidRPr="00CC50DE">
        <w:rPr>
          <w:rFonts w:ascii="Aptos Narrow" w:hAnsi="Aptos Narrow" w:cs="Tahoma"/>
          <w:bCs/>
          <w:rPrChange w:id="112" w:author="PARKER, Jasmine (MORETONHAMPSTEAD HEALTH CENTRE)" w:date="2025-11-18T15:28:00Z" w16du:dateUtc="2025-11-18T15:28:00Z">
            <w:rPr>
              <w:rFonts w:ascii="Calibri" w:hAnsi="Calibri" w:cs="Tahoma"/>
            </w:rPr>
          </w:rPrChange>
        </w:rPr>
        <w:t xml:space="preserve"> shared</w:t>
      </w:r>
      <w:r w:rsidR="00F841DC" w:rsidRPr="00CC50DE">
        <w:rPr>
          <w:rFonts w:ascii="Aptos Narrow" w:hAnsi="Aptos Narrow" w:cs="Tahoma"/>
          <w:bCs/>
          <w:rPrChange w:id="113" w:author="PARKER, Jasmine (MORETONHAMPSTEAD HEALTH CENTRE)" w:date="2025-11-18T15:28:00Z" w16du:dateUtc="2025-11-18T15:28:00Z">
            <w:rPr>
              <w:rFonts w:ascii="Calibri" w:hAnsi="Calibri" w:cs="Tahoma"/>
            </w:rPr>
          </w:rPrChange>
        </w:rPr>
        <w:t xml:space="preserve"> with </w:t>
      </w:r>
      <w:r w:rsidR="004A4C17" w:rsidRPr="00CC50DE">
        <w:rPr>
          <w:rFonts w:ascii="Aptos Narrow" w:hAnsi="Aptos Narrow" w:cs="Tahoma"/>
          <w:bCs/>
          <w:rPrChange w:id="114" w:author="PARKER, Jasmine (MORETONHAMPSTEAD HEALTH CENTRE)" w:date="2025-11-18T15:28:00Z" w16du:dateUtc="2025-11-18T15:28:00Z">
            <w:rPr>
              <w:rFonts w:ascii="Calibri" w:hAnsi="Calibri" w:cs="Tahoma"/>
            </w:rPr>
          </w:rPrChange>
        </w:rPr>
        <w:t xml:space="preserve">other parties </w:t>
      </w:r>
      <w:r w:rsidR="00205D7A" w:rsidRPr="00CC50DE">
        <w:rPr>
          <w:rFonts w:ascii="Aptos Narrow" w:hAnsi="Aptos Narrow" w:cs="Tahoma"/>
          <w:bCs/>
          <w:rPrChange w:id="115" w:author="PARKER, Jasmine (MORETONHAMPSTEAD HEALTH CENTRE)" w:date="2025-11-18T15:28:00Z" w16du:dateUtc="2025-11-18T15:28:00Z">
            <w:rPr>
              <w:rFonts w:ascii="Calibri" w:hAnsi="Calibri" w:cs="Tahoma"/>
            </w:rPr>
          </w:rPrChange>
        </w:rPr>
        <w:t xml:space="preserve">within the care team </w:t>
      </w:r>
      <w:r w:rsidRPr="00CC50DE">
        <w:rPr>
          <w:rFonts w:ascii="Aptos Narrow" w:hAnsi="Aptos Narrow" w:cs="Tahoma"/>
          <w:bCs/>
          <w:rPrChange w:id="116" w:author="PARKER, Jasmine (MORETONHAMPSTEAD HEALTH CENTRE)" w:date="2025-11-18T15:28:00Z" w16du:dateUtc="2025-11-18T15:28:00Z">
            <w:rPr>
              <w:rFonts w:ascii="Calibri" w:hAnsi="Calibri" w:cs="Tahoma"/>
            </w:rPr>
          </w:rPrChange>
        </w:rPr>
        <w:t xml:space="preserve">who are </w:t>
      </w:r>
      <w:r w:rsidR="00F841DC" w:rsidRPr="00CC50DE">
        <w:rPr>
          <w:rFonts w:ascii="Aptos Narrow" w:hAnsi="Aptos Narrow" w:cs="Tahoma"/>
          <w:bCs/>
          <w:rPrChange w:id="117" w:author="PARKER, Jasmine (MORETONHAMPSTEAD HEALTH CENTRE)" w:date="2025-11-18T15:28:00Z" w16du:dateUtc="2025-11-18T15:28:00Z">
            <w:rPr>
              <w:rFonts w:ascii="Calibri" w:hAnsi="Calibri" w:cs="Tahoma"/>
            </w:rPr>
          </w:rPrChange>
        </w:rPr>
        <w:t>involved in t</w:t>
      </w:r>
      <w:r w:rsidR="004A4C17" w:rsidRPr="00CC50DE">
        <w:rPr>
          <w:rFonts w:ascii="Aptos Narrow" w:hAnsi="Aptos Narrow" w:cs="Tahoma"/>
          <w:bCs/>
          <w:rPrChange w:id="118" w:author="PARKER, Jasmine (MORETONHAMPSTEAD HEALTH CENTRE)" w:date="2025-11-18T15:28:00Z" w16du:dateUtc="2025-11-18T15:28:00Z">
            <w:rPr>
              <w:rFonts w:ascii="Calibri" w:hAnsi="Calibri" w:cs="Tahoma"/>
            </w:rPr>
          </w:rPrChange>
        </w:rPr>
        <w:t>he</w:t>
      </w:r>
      <w:r w:rsidRPr="00CC50DE">
        <w:rPr>
          <w:rFonts w:ascii="Aptos Narrow" w:hAnsi="Aptos Narrow" w:cs="Tahoma"/>
          <w:bCs/>
          <w:rPrChange w:id="119" w:author="PARKER, Jasmine (MORETONHAMPSTEAD HEALTH CENTRE)" w:date="2025-11-18T15:28:00Z" w16du:dateUtc="2025-11-18T15:28:00Z">
            <w:rPr>
              <w:rFonts w:ascii="Calibri" w:hAnsi="Calibri" w:cs="Tahoma"/>
            </w:rPr>
          </w:rPrChange>
        </w:rPr>
        <w:t>ir</w:t>
      </w:r>
      <w:r w:rsidR="004A4C17" w:rsidRPr="00CC50DE">
        <w:rPr>
          <w:rFonts w:ascii="Aptos Narrow" w:hAnsi="Aptos Narrow" w:cs="Tahoma"/>
          <w:bCs/>
          <w:rPrChange w:id="120" w:author="PARKER, Jasmine (MORETONHAMPSTEAD HEALTH CENTRE)" w:date="2025-11-18T15:28:00Z" w16du:dateUtc="2025-11-18T15:28:00Z">
            <w:rPr>
              <w:rFonts w:ascii="Calibri" w:hAnsi="Calibri" w:cs="Tahoma"/>
            </w:rPr>
          </w:rPrChange>
        </w:rPr>
        <w:t xml:space="preserve"> direct care</w:t>
      </w:r>
      <w:r w:rsidR="00B42E76" w:rsidRPr="00CC50DE">
        <w:rPr>
          <w:rFonts w:ascii="Aptos Narrow" w:hAnsi="Aptos Narrow" w:cs="Tahoma"/>
          <w:bCs/>
          <w:rPrChange w:id="121" w:author="PARKER, Jasmine (MORETONHAMPSTEAD HEALTH CENTRE)" w:date="2025-11-18T15:28:00Z" w16du:dateUtc="2025-11-18T15:28:00Z">
            <w:rPr>
              <w:rFonts w:ascii="Calibri" w:hAnsi="Calibri" w:cs="Tahoma"/>
            </w:rPr>
          </w:rPrChange>
        </w:rPr>
        <w:t>. Where a patient wishes information not to be shared within the team providing direct care</w:t>
      </w:r>
      <w:r w:rsidR="00EB7791" w:rsidRPr="00CC50DE">
        <w:rPr>
          <w:rFonts w:ascii="Aptos Narrow" w:hAnsi="Aptos Narrow" w:cs="Tahoma"/>
          <w:bCs/>
          <w:rPrChange w:id="122" w:author="PARKER, Jasmine (MORETONHAMPSTEAD HEALTH CENTRE)" w:date="2025-11-18T15:28:00Z" w16du:dateUtc="2025-11-18T15:28:00Z">
            <w:rPr>
              <w:rFonts w:ascii="Calibri" w:hAnsi="Calibri" w:cs="Tahoma"/>
            </w:rPr>
          </w:rPrChange>
        </w:rPr>
        <w:t>,</w:t>
      </w:r>
      <w:r w:rsidR="00B42E76" w:rsidRPr="00CC50DE">
        <w:rPr>
          <w:rFonts w:ascii="Aptos Narrow" w:hAnsi="Aptos Narrow" w:cs="Tahoma"/>
          <w:bCs/>
          <w:rPrChange w:id="123" w:author="PARKER, Jasmine (MORETONHAMPSTEAD HEALTH CENTRE)" w:date="2025-11-18T15:28:00Z" w16du:dateUtc="2025-11-18T15:28:00Z">
            <w:rPr>
              <w:rFonts w:ascii="Calibri" w:hAnsi="Calibri" w:cs="Tahoma"/>
            </w:rPr>
          </w:rPrChange>
        </w:rPr>
        <w:t xml:space="preserve"> then they must discuss </w:t>
      </w:r>
      <w:del w:id="124" w:author="BARRAU, Katharine (MORETONHAMPSTEAD HEALTH CENTRE)" w:date="2021-11-29T18:46:00Z">
        <w:r w:rsidR="00B42E76" w:rsidRPr="00CC50DE" w:rsidDel="00292504">
          <w:rPr>
            <w:rFonts w:ascii="Aptos Narrow" w:hAnsi="Aptos Narrow" w:cs="Tahoma"/>
            <w:bCs/>
            <w:rPrChange w:id="125" w:author="PARKER, Jasmine (MORETONHAMPSTEAD HEALTH CENTRE)" w:date="2025-11-18T15:28:00Z" w16du:dateUtc="2025-11-18T15:28:00Z">
              <w:rPr>
                <w:rFonts w:ascii="Calibri" w:hAnsi="Calibri" w:cs="Tahoma"/>
              </w:rPr>
            </w:rPrChange>
          </w:rPr>
          <w:delText xml:space="preserve">this </w:delText>
        </w:r>
      </w:del>
      <w:r w:rsidR="00B42E76" w:rsidRPr="00CC50DE">
        <w:rPr>
          <w:rFonts w:ascii="Aptos Narrow" w:hAnsi="Aptos Narrow" w:cs="Tahoma"/>
          <w:bCs/>
          <w:rPrChange w:id="126" w:author="PARKER, Jasmine (MORETONHAMPSTEAD HEALTH CENTRE)" w:date="2025-11-18T15:28:00Z" w16du:dateUtc="2025-11-18T15:28:00Z">
            <w:rPr>
              <w:rFonts w:ascii="Calibri" w:hAnsi="Calibri" w:cs="Tahoma"/>
            </w:rPr>
          </w:rPrChange>
        </w:rPr>
        <w:t>with their GP</w:t>
      </w:r>
      <w:r w:rsidR="003805A2" w:rsidRPr="00CC50DE">
        <w:rPr>
          <w:rFonts w:ascii="Aptos Narrow" w:hAnsi="Aptos Narrow" w:cs="Tahoma"/>
          <w:bCs/>
          <w:rPrChange w:id="127" w:author="PARKER, Jasmine (MORETONHAMPSTEAD HEALTH CENTRE)" w:date="2025-11-18T15:28:00Z" w16du:dateUtc="2025-11-18T15:28:00Z">
            <w:rPr>
              <w:rFonts w:ascii="Calibri" w:hAnsi="Calibri" w:cs="Tahoma"/>
            </w:rPr>
          </w:rPrChange>
        </w:rPr>
        <w:t xml:space="preserve"> </w:t>
      </w:r>
      <w:ins w:id="128" w:author="BARRAU, Katharine (MORETONHAMPSTEAD HEALTH CENTRE)" w:date="2021-11-29T18:46:00Z">
        <w:r w:rsidR="00292504" w:rsidRPr="00CC50DE">
          <w:rPr>
            <w:rFonts w:ascii="Aptos Narrow" w:hAnsi="Aptos Narrow" w:cs="Tahoma"/>
            <w:bCs/>
            <w:rPrChange w:id="129" w:author="PARKER, Jasmine (MORETONHAMPSTEAD HEALTH CENTRE)" w:date="2025-11-18T15:28:00Z" w16du:dateUtc="2025-11-18T15:28:00Z">
              <w:rPr>
                <w:rFonts w:ascii="Calibri" w:hAnsi="Calibri" w:cs="Tahoma"/>
              </w:rPr>
            </w:rPrChange>
          </w:rPr>
          <w:t xml:space="preserve">or the Practice </w:t>
        </w:r>
        <w:r w:rsidR="00292504" w:rsidRPr="00CC50DE">
          <w:rPr>
            <w:rFonts w:ascii="Aptos Narrow" w:hAnsi="Aptos Narrow" w:cs="Tahoma"/>
            <w:bCs/>
            <w:rPrChange w:id="130" w:author="PARKER, Jasmine (MORETONHAMPSTEAD HEALTH CENTRE)" w:date="2025-11-18T15:28:00Z" w16du:dateUtc="2025-11-18T15:28:00Z">
              <w:rPr>
                <w:rFonts w:ascii="Calibri" w:hAnsi="Calibri" w:cs="Tahoma"/>
              </w:rPr>
            </w:rPrChange>
          </w:rPr>
          <w:lastRenderedPageBreak/>
          <w:t>Manager o</w:t>
        </w:r>
      </w:ins>
      <w:ins w:id="131" w:author="BARRAU, Katharine (MORETONHAMPSTEAD HEALTH CENTRE)" w:date="2021-11-29T18:47:00Z">
        <w:r w:rsidR="00292504" w:rsidRPr="00CC50DE">
          <w:rPr>
            <w:rFonts w:ascii="Aptos Narrow" w:hAnsi="Aptos Narrow" w:cs="Tahoma"/>
            <w:bCs/>
            <w:rPrChange w:id="132" w:author="PARKER, Jasmine (MORETONHAMPSTEAD HEALTH CENTRE)" w:date="2025-11-18T15:28:00Z" w16du:dateUtc="2025-11-18T15:28:00Z">
              <w:rPr>
                <w:rFonts w:ascii="Calibri" w:hAnsi="Calibri" w:cs="Tahoma"/>
              </w:rPr>
            </w:rPrChange>
          </w:rPr>
          <w:t>r Deputy Manager and decide on the most appropriate way to achieve this.</w:t>
        </w:r>
      </w:ins>
      <w:del w:id="133" w:author="BARRAU, Katharine (MORETONHAMPSTEAD HEALTH CENTRE)" w:date="2021-11-29T18:47:00Z">
        <w:r w:rsidR="003805A2" w:rsidRPr="00CC50DE" w:rsidDel="00292504">
          <w:rPr>
            <w:rFonts w:ascii="Aptos Narrow" w:hAnsi="Aptos Narrow" w:cs="Tahoma"/>
            <w:bCs/>
            <w:rPrChange w:id="134" w:author="PARKER, Jasmine (MORETONHAMPSTEAD HEALTH CENTRE)" w:date="2025-11-18T15:28:00Z" w16du:dateUtc="2025-11-18T15:28:00Z">
              <w:rPr>
                <w:rFonts w:ascii="Calibri" w:hAnsi="Calibri" w:cs="Tahoma"/>
              </w:rPr>
            </w:rPrChange>
          </w:rPr>
          <w:delText xml:space="preserve">and a note in the record made.     </w:delText>
        </w:r>
      </w:del>
      <w:r w:rsidR="003805A2" w:rsidRPr="00CC50DE">
        <w:rPr>
          <w:rFonts w:ascii="Aptos Narrow" w:hAnsi="Aptos Narrow" w:cs="Tahoma"/>
          <w:bCs/>
          <w:rPrChange w:id="135" w:author="PARKER, Jasmine (MORETONHAMPSTEAD HEALTH CENTRE)" w:date="2025-11-18T15:28:00Z" w16du:dateUtc="2025-11-18T15:28:00Z">
            <w:rPr>
              <w:rFonts w:ascii="Calibri" w:hAnsi="Calibri" w:cs="Tahoma"/>
            </w:rPr>
          </w:rPrChange>
        </w:rPr>
        <w:t xml:space="preserve">                                                                                                                                                                                                                                                                                                                                                                                                                                                                                                                                                                                                                                                                                                                                                                                                                                                                                                                                                                                                                                                                                                                                                                                                                                                                                                                                                                                                                                                                                                                                                                                                                                                                                                                                                                                                                                                                                                                                                                                                                                                                                                                                                                                                                                                                                                                                                                                                                                                                                                                                                                                                                                                                                                                                                                                                                                                                                                                                                                                                                                                                                                                                                                                                                                                                                                                                                                                                                                                                                                                                                                                                                                                                                                                                                                                                                                                                                                                                                                                                                                                                                                                                                                                                                                                                                                                                                                                                                                                                                                                                                                                                                                                                                                                                                                                                                                                                                                                                                                                                                                                                                                                                                                                                                                                                                                                                                                                                                                                                                                                                                                                                                                                                                                                                                                                                                                                                                                                                                                                                                                                                                                                                                                                                                                                                                                                                                                                                                                                                                                                                                                                                                                                                                                                                                                                                                                                                                                                                                                                                                                                                                                                                                                                                                                                                                                                                                                                                                                                                                                                                                                                                                                                                                                                                                                                                                                                                                                                                                                                                                                                                                                                                                                                                                                                                                                                                                                                                                                                                                                                                                                                   </w:t>
      </w:r>
    </w:p>
    <w:p w14:paraId="289B300E" w14:textId="77777777" w:rsidR="00F841DC" w:rsidRPr="00CC50DE" w:rsidRDefault="00F841DC" w:rsidP="00ED575B">
      <w:pPr>
        <w:widowControl w:val="0"/>
        <w:rPr>
          <w:rFonts w:ascii="Aptos Narrow" w:hAnsi="Aptos Narrow" w:cs="Tahoma"/>
          <w:bCs/>
          <w:rPrChange w:id="136" w:author="PARKER, Jasmine (MORETONHAMPSTEAD HEALTH CENTRE)" w:date="2025-11-18T15:28:00Z" w16du:dateUtc="2025-11-18T15:28:00Z">
            <w:rPr>
              <w:rFonts w:ascii="Calibri" w:hAnsi="Calibri" w:cs="Tahoma"/>
            </w:rPr>
          </w:rPrChange>
        </w:rPr>
      </w:pPr>
    </w:p>
    <w:p w14:paraId="648F4D32" w14:textId="77777777" w:rsidR="00F841DC" w:rsidRPr="00CC50DE" w:rsidRDefault="00F841DC" w:rsidP="00ED575B">
      <w:pPr>
        <w:widowControl w:val="0"/>
        <w:rPr>
          <w:rFonts w:ascii="Aptos Narrow" w:hAnsi="Aptos Narrow" w:cs="Tahoma"/>
          <w:bCs/>
          <w:rPrChange w:id="137"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138" w:author="PARKER, Jasmine (MORETONHAMPSTEAD HEALTH CENTRE)" w:date="2025-11-18T15:28:00Z" w16du:dateUtc="2025-11-18T15:28:00Z">
            <w:rPr>
              <w:rFonts w:ascii="Calibri" w:hAnsi="Calibri" w:cs="Tahoma"/>
            </w:rPr>
          </w:rPrChange>
        </w:rPr>
        <w:t>Patient</w:t>
      </w:r>
      <w:r w:rsidR="00B42E76" w:rsidRPr="00CC50DE">
        <w:rPr>
          <w:rFonts w:ascii="Aptos Narrow" w:hAnsi="Aptos Narrow" w:cs="Tahoma"/>
          <w:bCs/>
          <w:rPrChange w:id="139" w:author="PARKER, Jasmine (MORETONHAMPSTEAD HEALTH CENTRE)" w:date="2025-11-18T15:28:00Z" w16du:dateUtc="2025-11-18T15:28:00Z">
            <w:rPr>
              <w:rFonts w:ascii="Calibri" w:hAnsi="Calibri" w:cs="Tahoma"/>
            </w:rPr>
          </w:rPrChange>
        </w:rPr>
        <w:t xml:space="preserve"> information will not be shared outside of the direct care team without </w:t>
      </w:r>
      <w:r w:rsidRPr="00CC50DE">
        <w:rPr>
          <w:rFonts w:ascii="Aptos Narrow" w:hAnsi="Aptos Narrow" w:cs="Tahoma"/>
          <w:bCs/>
          <w:rPrChange w:id="140" w:author="PARKER, Jasmine (MORETONHAMPSTEAD HEALTH CENTRE)" w:date="2025-11-18T15:28:00Z" w16du:dateUtc="2025-11-18T15:28:00Z">
            <w:rPr>
              <w:rFonts w:ascii="Calibri" w:hAnsi="Calibri" w:cs="Tahoma"/>
            </w:rPr>
          </w:rPrChange>
        </w:rPr>
        <w:t xml:space="preserve">consent </w:t>
      </w:r>
      <w:r w:rsidR="00B42E76" w:rsidRPr="00CC50DE">
        <w:rPr>
          <w:rFonts w:ascii="Aptos Narrow" w:hAnsi="Aptos Narrow" w:cs="Tahoma"/>
          <w:bCs/>
          <w:rPrChange w:id="141" w:author="PARKER, Jasmine (MORETONHAMPSTEAD HEALTH CENTRE)" w:date="2025-11-18T15:28:00Z" w16du:dateUtc="2025-11-18T15:28:00Z">
            <w:rPr>
              <w:rFonts w:ascii="Calibri" w:hAnsi="Calibri" w:cs="Tahoma"/>
            </w:rPr>
          </w:rPrChange>
        </w:rPr>
        <w:t xml:space="preserve">being </w:t>
      </w:r>
      <w:r w:rsidRPr="00CC50DE">
        <w:rPr>
          <w:rFonts w:ascii="Aptos Narrow" w:hAnsi="Aptos Narrow" w:cs="Tahoma"/>
          <w:bCs/>
          <w:rPrChange w:id="142" w:author="PARKER, Jasmine (MORETONHAMPSTEAD HEALTH CENTRE)" w:date="2025-11-18T15:28:00Z" w16du:dateUtc="2025-11-18T15:28:00Z">
            <w:rPr>
              <w:rFonts w:ascii="Calibri" w:hAnsi="Calibri" w:cs="Tahoma"/>
            </w:rPr>
          </w:rPrChange>
        </w:rPr>
        <w:t>sought.  An individual has the right to refuse to have their information disclosed, although this may have an impact on their care, and their wishes will be complied with.</w:t>
      </w:r>
    </w:p>
    <w:p w14:paraId="68915546" w14:textId="77777777" w:rsidR="00205D7A" w:rsidRPr="00CC50DE" w:rsidRDefault="00205D7A" w:rsidP="00ED575B">
      <w:pPr>
        <w:widowControl w:val="0"/>
        <w:rPr>
          <w:rFonts w:ascii="Aptos Narrow" w:hAnsi="Aptos Narrow" w:cs="Tahoma"/>
          <w:bCs/>
          <w:rPrChange w:id="143" w:author="PARKER, Jasmine (MORETONHAMPSTEAD HEALTH CENTRE)" w:date="2025-11-18T15:28:00Z" w16du:dateUtc="2025-11-18T15:28:00Z">
            <w:rPr>
              <w:rFonts w:ascii="Calibri" w:hAnsi="Calibri" w:cs="Tahoma"/>
            </w:rPr>
          </w:rPrChange>
        </w:rPr>
      </w:pPr>
    </w:p>
    <w:p w14:paraId="2A813DAA" w14:textId="77777777" w:rsidR="00205D7A" w:rsidRPr="00CC50DE" w:rsidRDefault="00205D7A" w:rsidP="00ED575B">
      <w:pPr>
        <w:widowControl w:val="0"/>
        <w:rPr>
          <w:rFonts w:ascii="Aptos Narrow" w:hAnsi="Aptos Narrow" w:cs="Tahoma"/>
          <w:bCs/>
          <w:rPrChange w:id="144" w:author="PARKER, Jasmine (MORETONHAMPSTEAD HEALTH CENTRE)" w:date="2025-11-18T15:28:00Z" w16du:dateUtc="2025-11-18T15:28:00Z">
            <w:rPr>
              <w:rFonts w:ascii="Calibri" w:hAnsi="Calibri" w:cs="Tahoma"/>
            </w:rPr>
          </w:rPrChange>
        </w:rPr>
      </w:pPr>
      <w:r w:rsidRPr="00CC50DE">
        <w:rPr>
          <w:rFonts w:ascii="Aptos Narrow" w:hAnsi="Aptos Narrow" w:cs="Tahoma"/>
          <w:bCs/>
          <w:rPrChange w:id="145" w:author="PARKER, Jasmine (MORETONHAMPSTEAD HEALTH CENTRE)" w:date="2025-11-18T15:28:00Z" w16du:dateUtc="2025-11-18T15:28:00Z">
            <w:rPr>
              <w:rFonts w:ascii="Calibri" w:hAnsi="Calibri" w:cs="Tahoma"/>
            </w:rPr>
          </w:rPrChange>
        </w:rPr>
        <w:t>It is imperative that when it</w:t>
      </w:r>
      <w:del w:id="146" w:author="BARRAU, Katharine (MORETONHAMPSTEAD HEALTH CENTRE)" w:date="2021-11-29T18:48:00Z">
        <w:r w:rsidRPr="00CC50DE" w:rsidDel="00292504">
          <w:rPr>
            <w:rFonts w:ascii="Aptos Narrow" w:hAnsi="Aptos Narrow" w:cs="Tahoma"/>
            <w:bCs/>
            <w:rPrChange w:id="147" w:author="PARKER, Jasmine (MORETONHAMPSTEAD HEALTH CENTRE)" w:date="2025-11-18T15:28:00Z" w16du:dateUtc="2025-11-18T15:28:00Z">
              <w:rPr>
                <w:rFonts w:ascii="Calibri" w:hAnsi="Calibri" w:cs="Tahoma"/>
              </w:rPr>
            </w:rPrChange>
          </w:rPr>
          <w:delText xml:space="preserve"> </w:delText>
        </w:r>
      </w:del>
      <w:r w:rsidRPr="00CC50DE">
        <w:rPr>
          <w:rFonts w:ascii="Aptos Narrow" w:hAnsi="Aptos Narrow" w:cs="Tahoma"/>
          <w:bCs/>
          <w:rPrChange w:id="148" w:author="PARKER, Jasmine (MORETONHAMPSTEAD HEALTH CENTRE)" w:date="2025-11-18T15:28:00Z" w16du:dateUtc="2025-11-18T15:28:00Z">
            <w:rPr>
              <w:rFonts w:ascii="Calibri" w:hAnsi="Calibri" w:cs="Tahoma"/>
            </w:rPr>
          </w:rPrChange>
        </w:rPr>
        <w:t xml:space="preserve"> is right to release details to 3</w:t>
      </w:r>
      <w:r w:rsidRPr="00CC50DE">
        <w:rPr>
          <w:rFonts w:ascii="Aptos Narrow" w:hAnsi="Aptos Narrow" w:cs="Tahoma"/>
          <w:bCs/>
          <w:vertAlign w:val="superscript"/>
          <w:rPrChange w:id="149" w:author="PARKER, Jasmine (MORETONHAMPSTEAD HEALTH CENTRE)" w:date="2025-11-18T15:28:00Z" w16du:dateUtc="2025-11-18T15:28:00Z">
            <w:rPr>
              <w:rFonts w:ascii="Calibri" w:hAnsi="Calibri" w:cs="Tahoma"/>
              <w:vertAlign w:val="superscript"/>
            </w:rPr>
          </w:rPrChange>
        </w:rPr>
        <w:t>rd</w:t>
      </w:r>
      <w:r w:rsidRPr="00CC50DE">
        <w:rPr>
          <w:rFonts w:ascii="Aptos Narrow" w:hAnsi="Aptos Narrow" w:cs="Tahoma"/>
          <w:bCs/>
          <w:rPrChange w:id="150" w:author="PARKER, Jasmine (MORETONHAMPSTEAD HEALTH CENTRE)" w:date="2025-11-18T15:28:00Z" w16du:dateUtc="2025-11-18T15:28:00Z">
            <w:rPr>
              <w:rFonts w:ascii="Calibri" w:hAnsi="Calibri" w:cs="Tahoma"/>
            </w:rPr>
          </w:rPrChange>
        </w:rPr>
        <w:t xml:space="preserve"> parties that the information only includes what has been asked for and not necessarily the full record.</w:t>
      </w:r>
    </w:p>
    <w:p w14:paraId="3B27776D" w14:textId="77777777" w:rsidR="00994832" w:rsidRPr="00CC50DE" w:rsidRDefault="00994832" w:rsidP="00ED575B">
      <w:pPr>
        <w:widowControl w:val="0"/>
        <w:rPr>
          <w:rFonts w:ascii="Aptos Narrow" w:hAnsi="Aptos Narrow" w:cs="Tahoma"/>
          <w:bCs/>
          <w:rPrChange w:id="151" w:author="PARKER, Jasmine (MORETONHAMPSTEAD HEALTH CENTRE)" w:date="2025-11-18T15:28:00Z" w16du:dateUtc="2025-11-18T15:28:00Z">
            <w:rPr>
              <w:rFonts w:ascii="Calibri" w:hAnsi="Calibri" w:cs="Tahoma"/>
            </w:rPr>
          </w:rPrChange>
        </w:rPr>
      </w:pPr>
    </w:p>
    <w:p w14:paraId="741D742D" w14:textId="77777777" w:rsidR="009960B6" w:rsidRPr="00CC50DE" w:rsidRDefault="009960B6" w:rsidP="009960B6">
      <w:pPr>
        <w:widowControl w:val="0"/>
        <w:rPr>
          <w:ins w:id="152" w:author="BARRAU, Katharine (MORETONHAMPSTEAD HEALTH CENTRE)" w:date="2021-12-10T12:37:00Z"/>
          <w:rFonts w:ascii="Aptos Narrow" w:hAnsi="Aptos Narrow" w:cs="Tahoma"/>
          <w:bCs/>
          <w:rPrChange w:id="153" w:author="PARKER, Jasmine (MORETONHAMPSTEAD HEALTH CENTRE)" w:date="2025-11-18T15:28:00Z" w16du:dateUtc="2025-11-18T15:28:00Z">
            <w:rPr>
              <w:ins w:id="154" w:author="BARRAU, Katharine (MORETONHAMPSTEAD HEALTH CENTRE)" w:date="2021-12-10T12:37:00Z"/>
              <w:rFonts w:ascii="Calibri" w:hAnsi="Calibri" w:cs="Tahoma"/>
              <w:b/>
            </w:rPr>
          </w:rPrChange>
        </w:rPr>
      </w:pPr>
      <w:ins w:id="155" w:author="BARRAU, Katharine (MORETONHAMPSTEAD HEALTH CENTRE)" w:date="2021-12-10T12:26:00Z">
        <w:r w:rsidRPr="00CC50DE">
          <w:rPr>
            <w:rFonts w:ascii="Aptos Narrow" w:hAnsi="Aptos Narrow" w:cs="Tahoma"/>
            <w:bCs/>
            <w:rPrChange w:id="156" w:author="PARKER, Jasmine (MORETONHAMPSTEAD HEALTH CENTRE)" w:date="2025-11-18T15:28:00Z" w16du:dateUtc="2025-11-18T15:28:00Z">
              <w:rPr>
                <w:rFonts w:ascii="Calibri" w:hAnsi="Calibri" w:cs="Tahoma"/>
                <w:b/>
              </w:rPr>
            </w:rPrChange>
          </w:rPr>
          <w:t xml:space="preserve">Patients have a few options regarding the types of data opt-outs available to them. </w:t>
        </w:r>
      </w:ins>
      <w:ins w:id="157" w:author="BARRAU, Katharine (MORETONHAMPSTEAD HEALTH CENTRE)" w:date="2021-12-10T12:37:00Z">
        <w:r w:rsidRPr="00CC50DE">
          <w:rPr>
            <w:rFonts w:ascii="Aptos Narrow" w:hAnsi="Aptos Narrow" w:cs="Tahoma"/>
            <w:bCs/>
            <w:rPrChange w:id="158" w:author="PARKER, Jasmine (MORETONHAMPSTEAD HEALTH CENTRE)" w:date="2025-11-18T15:28:00Z" w16du:dateUtc="2025-11-18T15:28:00Z">
              <w:rPr>
                <w:rFonts w:ascii="Calibri" w:hAnsi="Calibri" w:cs="Tahoma"/>
                <w:b/>
              </w:rPr>
            </w:rPrChange>
          </w:rPr>
          <w:t xml:space="preserve">Information relating to NHS data extractions </w:t>
        </w:r>
      </w:ins>
      <w:ins w:id="159" w:author="BARRAU, Katharine (MORETONHAMPSTEAD HEALTH CENTRE)" w:date="2021-12-10T12:26:00Z">
        <w:r w:rsidRPr="00CC50DE">
          <w:rPr>
            <w:rFonts w:ascii="Aptos Narrow" w:hAnsi="Aptos Narrow" w:cs="Tahoma"/>
            <w:bCs/>
            <w:rPrChange w:id="160" w:author="PARKER, Jasmine (MORETONHAMPSTEAD HEALTH CENTRE)" w:date="2025-11-18T15:28:00Z" w16du:dateUtc="2025-11-18T15:28:00Z">
              <w:rPr>
                <w:rFonts w:ascii="Calibri" w:hAnsi="Calibri" w:cs="Tahoma"/>
                <w:b/>
              </w:rPr>
            </w:rPrChange>
          </w:rPr>
          <w:t xml:space="preserve">changes regularly and </w:t>
        </w:r>
      </w:ins>
      <w:ins w:id="161" w:author="BARRAU, Katharine (MORETONHAMPSTEAD HEALTH CENTRE)" w:date="2021-12-10T12:27:00Z">
        <w:r w:rsidRPr="00CC50DE">
          <w:rPr>
            <w:rFonts w:ascii="Aptos Narrow" w:hAnsi="Aptos Narrow" w:cs="Tahoma"/>
            <w:bCs/>
            <w:rPrChange w:id="162" w:author="PARKER, Jasmine (MORETONHAMPSTEAD HEALTH CENTRE)" w:date="2025-11-18T15:28:00Z" w16du:dateUtc="2025-11-18T15:28:00Z">
              <w:rPr>
                <w:rFonts w:ascii="Calibri" w:hAnsi="Calibri" w:cs="Tahoma"/>
                <w:b/>
              </w:rPr>
            </w:rPrChange>
          </w:rPr>
          <w:t>up-to-date information regarding the latest data opt-out options are available on the practice website</w:t>
        </w:r>
      </w:ins>
      <w:ins w:id="163" w:author="BARRAU, Katharine (MORETONHAMPSTEAD HEALTH CENTRE)" w:date="2021-12-10T12:35:00Z">
        <w:r w:rsidRPr="00CC50DE">
          <w:rPr>
            <w:rFonts w:ascii="Aptos Narrow" w:hAnsi="Aptos Narrow" w:cs="Tahoma"/>
            <w:bCs/>
            <w:rPrChange w:id="164" w:author="PARKER, Jasmine (MORETONHAMPSTEAD HEALTH CENTRE)" w:date="2025-11-18T15:28:00Z" w16du:dateUtc="2025-11-18T15:28:00Z">
              <w:rPr>
                <w:rFonts w:ascii="Calibri" w:hAnsi="Calibri" w:cs="Tahoma"/>
                <w:b/>
              </w:rPr>
            </w:rPrChange>
          </w:rPr>
          <w:t xml:space="preserve"> </w:t>
        </w:r>
      </w:ins>
      <w:ins w:id="165" w:author="BARRAU, Katharine (MORETONHAMPSTEAD HEALTH CENTRE)" w:date="2021-12-10T12:36:00Z">
        <w:r w:rsidRPr="00CC50DE">
          <w:rPr>
            <w:rFonts w:ascii="Aptos Narrow" w:hAnsi="Aptos Narrow" w:cs="Tahoma"/>
            <w:bCs/>
            <w:rPrChange w:id="166" w:author="PARKER, Jasmine (MORETONHAMPSTEAD HEALTH CENTRE)" w:date="2025-11-18T15:28:00Z" w16du:dateUtc="2025-11-18T15:28:00Z">
              <w:rPr>
                <w:rFonts w:ascii="Calibri" w:hAnsi="Calibri" w:cs="Tahoma"/>
                <w:b/>
              </w:rPr>
            </w:rPrChange>
          </w:rPr>
          <w:t>on the “</w:t>
        </w:r>
        <w:r w:rsidRPr="00CC50DE">
          <w:rPr>
            <w:rFonts w:ascii="Aptos Narrow" w:hAnsi="Aptos Narrow" w:cs="Tahoma"/>
            <w:bCs/>
            <w:rPrChange w:id="167" w:author="PARKER, Jasmine (MORETONHAMPSTEAD HEALTH CENTRE)" w:date="2025-11-18T15:28:00Z" w16du:dateUtc="2025-11-18T15:28:00Z">
              <w:rPr>
                <w:rFonts w:ascii="Calibri" w:hAnsi="Calibri" w:cs="Tahoma"/>
                <w:b/>
              </w:rPr>
            </w:rPrChange>
          </w:rPr>
          <w:fldChar w:fldCharType="begin"/>
        </w:r>
      </w:ins>
      <w:ins w:id="168" w:author="BARRAU, Katharine (MORETONHAMPSTEAD HEALTH CENTRE)" w:date="2023-05-12T13:38:00Z">
        <w:r w:rsidR="009660AB" w:rsidRPr="00CC50DE">
          <w:rPr>
            <w:rFonts w:ascii="Aptos Narrow" w:hAnsi="Aptos Narrow" w:cs="Tahoma"/>
            <w:bCs/>
            <w:rPrChange w:id="169" w:author="PARKER, Jasmine (MORETONHAMPSTEAD HEALTH CENTRE)" w:date="2025-11-18T15:28:00Z" w16du:dateUtc="2025-11-18T15:28:00Z">
              <w:rPr>
                <w:rFonts w:ascii="Calibri" w:hAnsi="Calibri" w:cs="Tahoma"/>
                <w:b/>
              </w:rPr>
            </w:rPrChange>
          </w:rPr>
          <w:instrText>HYPERLINK "https://msw.fpm-group.co.uk/edit/how-your-data-is-used-and-your-options"</w:instrText>
        </w:r>
      </w:ins>
      <w:ins w:id="170" w:author="BARRAU, Katharine (MORETONHAMPSTEAD HEALTH CENTRE)" w:date="2021-12-10T12:36:00Z">
        <w:r w:rsidRPr="00CC50DE">
          <w:rPr>
            <w:rFonts w:ascii="Aptos Narrow" w:hAnsi="Aptos Narrow" w:cs="Tahoma"/>
            <w:bCs/>
            <w:rPrChange w:id="171" w:author="PARKER, Jasmine (MORETONHAMPSTEAD HEALTH CENTRE)" w:date="2025-11-18T15:28:00Z" w16du:dateUtc="2025-11-18T15:28:00Z">
              <w:rPr>
                <w:rFonts w:ascii="Calibri" w:hAnsi="Calibri" w:cs="Tahoma"/>
                <w:b/>
              </w:rPr>
            </w:rPrChange>
          </w:rPr>
        </w:r>
        <w:r w:rsidRPr="00CC50DE">
          <w:rPr>
            <w:rFonts w:ascii="Aptos Narrow" w:hAnsi="Aptos Narrow" w:cs="Tahoma"/>
            <w:bCs/>
            <w:rPrChange w:id="172" w:author="PARKER, Jasmine (MORETONHAMPSTEAD HEALTH CENTRE)" w:date="2025-11-18T15:28:00Z" w16du:dateUtc="2025-11-18T15:28:00Z">
              <w:rPr>
                <w:rFonts w:ascii="Calibri" w:hAnsi="Calibri" w:cs="Tahoma"/>
                <w:b/>
              </w:rPr>
            </w:rPrChange>
          </w:rPr>
          <w:fldChar w:fldCharType="separate"/>
        </w:r>
        <w:r w:rsidRPr="00CC50DE">
          <w:rPr>
            <w:rStyle w:val="Hyperlink"/>
            <w:rFonts w:ascii="Aptos Narrow" w:hAnsi="Aptos Narrow" w:cs="Tahoma"/>
            <w:bCs/>
            <w:rPrChange w:id="173" w:author="PARKER, Jasmine (MORETONHAMPSTEAD HEALTH CENTRE)" w:date="2025-11-18T15:28:00Z" w16du:dateUtc="2025-11-18T15:28:00Z">
              <w:rPr>
                <w:rStyle w:val="Hyperlink"/>
                <w:rFonts w:ascii="Calibri" w:hAnsi="Calibri" w:cs="Tahoma"/>
                <w:b/>
              </w:rPr>
            </w:rPrChange>
          </w:rPr>
          <w:t>How Your Data is Used</w:t>
        </w:r>
      </w:ins>
      <w:ins w:id="174" w:author="BARRAU, Katharine (MORETONHAMPSTEAD HEALTH CENTRE)" w:date="2023-05-12T13:37:00Z">
        <w:r w:rsidR="009660AB" w:rsidRPr="00CC50DE">
          <w:rPr>
            <w:rStyle w:val="Hyperlink"/>
            <w:rFonts w:ascii="Aptos Narrow" w:hAnsi="Aptos Narrow" w:cs="Tahoma"/>
            <w:bCs/>
            <w:rPrChange w:id="175" w:author="PARKER, Jasmine (MORETONHAMPSTEAD HEALTH CENTRE)" w:date="2025-11-18T15:28:00Z" w16du:dateUtc="2025-11-18T15:28:00Z">
              <w:rPr>
                <w:rStyle w:val="Hyperlink"/>
                <w:rFonts w:ascii="Calibri" w:hAnsi="Calibri" w:cs="Tahoma"/>
                <w:b/>
              </w:rPr>
            </w:rPrChange>
          </w:rPr>
          <w:t>, Consent</w:t>
        </w:r>
      </w:ins>
      <w:ins w:id="176" w:author="BARRAU, Katharine (MORETONHAMPSTEAD HEALTH CENTRE)" w:date="2021-12-10T12:36:00Z">
        <w:r w:rsidRPr="00CC50DE">
          <w:rPr>
            <w:rStyle w:val="Hyperlink"/>
            <w:rFonts w:ascii="Aptos Narrow" w:hAnsi="Aptos Narrow" w:cs="Tahoma"/>
            <w:bCs/>
            <w:rPrChange w:id="177" w:author="PARKER, Jasmine (MORETONHAMPSTEAD HEALTH CENTRE)" w:date="2025-11-18T15:28:00Z" w16du:dateUtc="2025-11-18T15:28:00Z">
              <w:rPr>
                <w:rStyle w:val="Hyperlink"/>
                <w:rFonts w:ascii="Calibri" w:hAnsi="Calibri" w:cs="Tahoma"/>
                <w:b/>
              </w:rPr>
            </w:rPrChange>
          </w:rPr>
          <w:t xml:space="preserve"> and Your Options</w:t>
        </w:r>
        <w:r w:rsidRPr="00CC50DE">
          <w:rPr>
            <w:rFonts w:ascii="Aptos Narrow" w:hAnsi="Aptos Narrow" w:cs="Tahoma"/>
            <w:bCs/>
            <w:rPrChange w:id="178" w:author="PARKER, Jasmine (MORETONHAMPSTEAD HEALTH CENTRE)" w:date="2025-11-18T15:28:00Z" w16du:dateUtc="2025-11-18T15:28:00Z">
              <w:rPr>
                <w:rFonts w:ascii="Calibri" w:hAnsi="Calibri" w:cs="Tahoma"/>
                <w:b/>
              </w:rPr>
            </w:rPrChange>
          </w:rPr>
          <w:fldChar w:fldCharType="end"/>
        </w:r>
        <w:r w:rsidRPr="00CC50DE">
          <w:rPr>
            <w:rFonts w:ascii="Aptos Narrow" w:hAnsi="Aptos Narrow" w:cs="Tahoma"/>
            <w:bCs/>
            <w:rPrChange w:id="179" w:author="PARKER, Jasmine (MORETONHAMPSTEAD HEALTH CENTRE)" w:date="2025-11-18T15:28:00Z" w16du:dateUtc="2025-11-18T15:28:00Z">
              <w:rPr>
                <w:rFonts w:ascii="Calibri" w:hAnsi="Calibri" w:cs="Tahoma"/>
                <w:b/>
              </w:rPr>
            </w:rPrChange>
          </w:rPr>
          <w:t>” page</w:t>
        </w:r>
      </w:ins>
      <w:ins w:id="180" w:author="BARRAU, Katharine (MORETONHAMPSTEAD HEALTH CENTRE)" w:date="2021-12-10T12:38:00Z">
        <w:r w:rsidRPr="00CC50DE">
          <w:rPr>
            <w:rFonts w:ascii="Aptos Narrow" w:hAnsi="Aptos Narrow" w:cs="Tahoma"/>
            <w:bCs/>
            <w:rPrChange w:id="181" w:author="PARKER, Jasmine (MORETONHAMPSTEAD HEALTH CENTRE)" w:date="2025-11-18T15:28:00Z" w16du:dateUtc="2025-11-18T15:28:00Z">
              <w:rPr>
                <w:rFonts w:ascii="Calibri" w:hAnsi="Calibri" w:cs="Tahoma"/>
                <w:b/>
              </w:rPr>
            </w:rPrChange>
          </w:rPr>
          <w:t xml:space="preserve">, or by visiting NHS Digital. </w:t>
        </w:r>
      </w:ins>
    </w:p>
    <w:p w14:paraId="28FECB8C" w14:textId="77777777" w:rsidR="00994832" w:rsidRPr="00CC50DE" w:rsidDel="009960B6" w:rsidRDefault="00994832" w:rsidP="009960B6">
      <w:pPr>
        <w:widowControl w:val="0"/>
        <w:rPr>
          <w:del w:id="182" w:author="BARRAU, Katharine (MORETONHAMPSTEAD HEALTH CENTRE)" w:date="2021-12-10T12:36:00Z"/>
          <w:rFonts w:ascii="Aptos Narrow" w:hAnsi="Aptos Narrow" w:cs="Tahoma"/>
          <w:bCs/>
          <w:rPrChange w:id="183" w:author="PARKER, Jasmine (MORETONHAMPSTEAD HEALTH CENTRE)" w:date="2025-11-18T15:28:00Z" w16du:dateUtc="2025-11-18T15:28:00Z">
            <w:rPr>
              <w:del w:id="184" w:author="BARRAU, Katharine (MORETONHAMPSTEAD HEALTH CENTRE)" w:date="2021-12-10T12:36:00Z"/>
              <w:rFonts w:ascii="Calibri" w:hAnsi="Calibri" w:cs="Tahoma"/>
              <w:b/>
            </w:rPr>
          </w:rPrChange>
        </w:rPr>
      </w:pPr>
      <w:del w:id="185" w:author="BARRAU, Katharine (MORETONHAMPSTEAD HEALTH CENTRE)" w:date="2021-12-10T12:26:00Z">
        <w:r w:rsidRPr="00CC50DE" w:rsidDel="009960B6">
          <w:rPr>
            <w:rFonts w:ascii="Aptos Narrow" w:hAnsi="Aptos Narrow" w:cs="Tahoma"/>
            <w:bCs/>
            <w:rPrChange w:id="186" w:author="PARKER, Jasmine (MORETONHAMPSTEAD HEALTH CENTRE)" w:date="2025-11-18T15:28:00Z" w16du:dateUtc="2025-11-18T15:28:00Z">
              <w:rPr>
                <w:rFonts w:ascii="Calibri" w:hAnsi="Calibri" w:cs="Tahoma"/>
                <w:b/>
              </w:rPr>
            </w:rPrChange>
          </w:rPr>
          <w:delText>There</w:delText>
        </w:r>
      </w:del>
      <w:del w:id="187" w:author="BARRAU, Katharine (MORETONHAMPSTEAD HEALTH CENTRE)" w:date="2021-12-10T12:25:00Z">
        <w:r w:rsidRPr="00CC50DE" w:rsidDel="009960B6">
          <w:rPr>
            <w:rFonts w:ascii="Aptos Narrow" w:hAnsi="Aptos Narrow" w:cs="Tahoma"/>
            <w:bCs/>
            <w:rPrChange w:id="188" w:author="PARKER, Jasmine (MORETONHAMPSTEAD HEALTH CENTRE)" w:date="2025-11-18T15:28:00Z" w16du:dateUtc="2025-11-18T15:28:00Z">
              <w:rPr>
                <w:rFonts w:ascii="Calibri" w:hAnsi="Calibri" w:cs="Tahoma"/>
                <w:b/>
              </w:rPr>
            </w:rPrChange>
          </w:rPr>
          <w:delText xml:space="preserve"> </w:delText>
        </w:r>
        <w:r w:rsidR="007629AF" w:rsidRPr="00CC50DE" w:rsidDel="009960B6">
          <w:rPr>
            <w:rFonts w:ascii="Aptos Narrow" w:hAnsi="Aptos Narrow" w:cs="Tahoma"/>
            <w:bCs/>
            <w:rPrChange w:id="189" w:author="PARKER, Jasmine (MORETONHAMPSTEAD HEALTH CENTRE)" w:date="2025-11-18T15:28:00Z" w16du:dateUtc="2025-11-18T15:28:00Z">
              <w:rPr>
                <w:rFonts w:ascii="Calibri" w:hAnsi="Calibri" w:cs="Tahoma"/>
                <w:b/>
              </w:rPr>
            </w:rPrChange>
          </w:rPr>
          <w:delText>is</w:delText>
        </w:r>
        <w:r w:rsidRPr="00CC50DE" w:rsidDel="009960B6">
          <w:rPr>
            <w:rFonts w:ascii="Aptos Narrow" w:hAnsi="Aptos Narrow" w:cs="Tahoma"/>
            <w:bCs/>
            <w:rPrChange w:id="190" w:author="PARKER, Jasmine (MORETONHAMPSTEAD HEALTH CENTRE)" w:date="2025-11-18T15:28:00Z" w16du:dateUtc="2025-11-18T15:28:00Z">
              <w:rPr>
                <w:rFonts w:ascii="Calibri" w:hAnsi="Calibri" w:cs="Tahoma"/>
                <w:b/>
              </w:rPr>
            </w:rPrChange>
          </w:rPr>
          <w:delText xml:space="preserve"> </w:delText>
        </w:r>
      </w:del>
      <w:del w:id="191" w:author="BARRAU, Katharine (MORETONHAMPSTEAD HEALTH CENTRE)" w:date="2021-12-10T12:36:00Z">
        <w:r w:rsidRPr="00CC50DE" w:rsidDel="009960B6">
          <w:rPr>
            <w:rFonts w:ascii="Aptos Narrow" w:hAnsi="Aptos Narrow" w:cs="Tahoma"/>
            <w:bCs/>
            <w:rPrChange w:id="192" w:author="PARKER, Jasmine (MORETONHAMPSTEAD HEALTH CENTRE)" w:date="2025-11-18T15:28:00Z" w16du:dateUtc="2025-11-18T15:28:00Z">
              <w:rPr>
                <w:rFonts w:ascii="Calibri" w:hAnsi="Calibri" w:cs="Tahoma"/>
                <w:b/>
              </w:rPr>
            </w:rPrChange>
          </w:rPr>
          <w:delText xml:space="preserve">currently </w:delText>
        </w:r>
        <w:r w:rsidR="007629AF" w:rsidRPr="00CC50DE" w:rsidDel="009960B6">
          <w:rPr>
            <w:rFonts w:ascii="Aptos Narrow" w:hAnsi="Aptos Narrow" w:cs="Tahoma"/>
            <w:bCs/>
            <w:rPrChange w:id="193" w:author="PARKER, Jasmine (MORETONHAMPSTEAD HEALTH CENTRE)" w:date="2025-11-18T15:28:00Z" w16du:dateUtc="2025-11-18T15:28:00Z">
              <w:rPr>
                <w:rFonts w:ascii="Calibri" w:hAnsi="Calibri" w:cs="Tahoma"/>
                <w:b/>
              </w:rPr>
            </w:rPrChange>
          </w:rPr>
          <w:delText>one</w:delText>
        </w:r>
        <w:r w:rsidRPr="00CC50DE" w:rsidDel="009960B6">
          <w:rPr>
            <w:rFonts w:ascii="Aptos Narrow" w:hAnsi="Aptos Narrow" w:cs="Tahoma"/>
            <w:bCs/>
            <w:rPrChange w:id="194" w:author="PARKER, Jasmine (MORETONHAMPSTEAD HEALTH CENTRE)" w:date="2025-11-18T15:28:00Z" w16du:dateUtc="2025-11-18T15:28:00Z">
              <w:rPr>
                <w:rFonts w:ascii="Calibri" w:hAnsi="Calibri" w:cs="Tahoma"/>
                <w:b/>
              </w:rPr>
            </w:rPrChange>
          </w:rPr>
          <w:delText xml:space="preserve"> nat</w:delText>
        </w:r>
        <w:r w:rsidR="0089573D" w:rsidRPr="00CC50DE" w:rsidDel="009960B6">
          <w:rPr>
            <w:rFonts w:ascii="Aptos Narrow" w:hAnsi="Aptos Narrow" w:cs="Tahoma"/>
            <w:bCs/>
            <w:rPrChange w:id="195" w:author="PARKER, Jasmine (MORETONHAMPSTEAD HEALTH CENTRE)" w:date="2025-11-18T15:28:00Z" w16du:dateUtc="2025-11-18T15:28:00Z">
              <w:rPr>
                <w:rFonts w:ascii="Calibri" w:hAnsi="Calibri" w:cs="Tahoma"/>
                <w:b/>
              </w:rPr>
            </w:rPrChange>
          </w:rPr>
          <w:delText>ional data extraction from which patients may wish to “opt out”</w:delText>
        </w:r>
        <w:r w:rsidR="006D577D" w:rsidRPr="00CC50DE" w:rsidDel="009960B6">
          <w:rPr>
            <w:rFonts w:ascii="Aptos Narrow" w:hAnsi="Aptos Narrow" w:cs="Tahoma"/>
            <w:bCs/>
            <w:rPrChange w:id="196" w:author="PARKER, Jasmine (MORETONHAMPSTEAD HEALTH CENTRE)" w:date="2025-11-18T15:28:00Z" w16du:dateUtc="2025-11-18T15:28:00Z">
              <w:rPr>
                <w:rFonts w:ascii="Calibri" w:hAnsi="Calibri" w:cs="Tahoma"/>
                <w:b/>
              </w:rPr>
            </w:rPrChange>
          </w:rPr>
          <w:delText xml:space="preserve"> – the Summary Care Record:</w:delText>
        </w:r>
      </w:del>
    </w:p>
    <w:p w14:paraId="51D39499" w14:textId="77777777" w:rsidR="00B42E76" w:rsidRPr="00CC50DE" w:rsidDel="009960B6" w:rsidRDefault="00B42E76" w:rsidP="009960B6">
      <w:pPr>
        <w:widowControl w:val="0"/>
        <w:rPr>
          <w:del w:id="197" w:author="BARRAU, Katharine (MORETONHAMPSTEAD HEALTH CENTRE)" w:date="2021-12-10T12:36:00Z"/>
          <w:rFonts w:ascii="Aptos Narrow" w:hAnsi="Aptos Narrow" w:cs="Tahoma"/>
          <w:bCs/>
          <w:rPrChange w:id="198" w:author="PARKER, Jasmine (MORETONHAMPSTEAD HEALTH CENTRE)" w:date="2025-11-18T15:28:00Z" w16du:dateUtc="2025-11-18T15:28:00Z">
            <w:rPr>
              <w:del w:id="199" w:author="BARRAU, Katharine (MORETONHAMPSTEAD HEALTH CENTRE)" w:date="2021-12-10T12:36:00Z"/>
              <w:rFonts w:ascii="Calibri" w:hAnsi="Calibri" w:cs="Tahoma"/>
              <w:b/>
              <w:bCs/>
            </w:rPr>
          </w:rPrChange>
        </w:rPr>
      </w:pPr>
    </w:p>
    <w:p w14:paraId="3CF88A26" w14:textId="77777777" w:rsidR="007629AF" w:rsidRPr="00CC50DE" w:rsidRDefault="00994832" w:rsidP="009960B6">
      <w:pPr>
        <w:widowControl w:val="0"/>
        <w:rPr>
          <w:rFonts w:ascii="Aptos Narrow" w:hAnsi="Aptos Narrow" w:cs="Tahoma"/>
          <w:bCs/>
          <w:rPrChange w:id="200" w:author="PARKER, Jasmine (MORETONHAMPSTEAD HEALTH CENTRE)" w:date="2025-11-18T15:28:00Z" w16du:dateUtc="2025-11-18T15:28:00Z">
            <w:rPr>
              <w:rFonts w:ascii="Calibri" w:hAnsi="Calibri" w:cs="Tahoma"/>
              <w:bCs/>
            </w:rPr>
          </w:rPrChange>
        </w:rPr>
      </w:pPr>
      <w:del w:id="201" w:author="BARRAU, Katharine (MORETONHAMPSTEAD HEALTH CENTRE)" w:date="2021-12-10T12:36:00Z">
        <w:r w:rsidRPr="00CC50DE" w:rsidDel="009960B6">
          <w:rPr>
            <w:rFonts w:ascii="Aptos Narrow" w:hAnsi="Aptos Narrow" w:cs="Tahoma"/>
            <w:bCs/>
            <w:rPrChange w:id="202" w:author="PARKER, Jasmine (MORETONHAMPSTEAD HEALTH CENTRE)" w:date="2025-11-18T15:28:00Z" w16du:dateUtc="2025-11-18T15:28:00Z">
              <w:rPr>
                <w:rFonts w:ascii="Calibri" w:hAnsi="Calibri" w:cs="Tahoma"/>
                <w:bCs/>
              </w:rPr>
            </w:rPrChange>
          </w:rPr>
          <w:delText>The SCR enables healthcare staff providing care for patients in an emergency and from anywhere in England to be made aware of any current medications or allergies the</w:delText>
        </w:r>
        <w:r w:rsidR="00EB7791" w:rsidRPr="00CC50DE" w:rsidDel="009960B6">
          <w:rPr>
            <w:rFonts w:ascii="Aptos Narrow" w:hAnsi="Aptos Narrow" w:cs="Tahoma"/>
            <w:bCs/>
            <w:rPrChange w:id="203" w:author="PARKER, Jasmine (MORETONHAMPSTEAD HEALTH CENTRE)" w:date="2025-11-18T15:28:00Z" w16du:dateUtc="2025-11-18T15:28:00Z">
              <w:rPr>
                <w:rFonts w:ascii="Calibri" w:hAnsi="Calibri" w:cs="Tahoma"/>
                <w:bCs/>
              </w:rPr>
            </w:rPrChange>
          </w:rPr>
          <w:delText xml:space="preserve"> patient</w:delText>
        </w:r>
        <w:r w:rsidRPr="00CC50DE" w:rsidDel="009960B6">
          <w:rPr>
            <w:rFonts w:ascii="Aptos Narrow" w:hAnsi="Aptos Narrow" w:cs="Tahoma"/>
            <w:bCs/>
            <w:rPrChange w:id="204" w:author="PARKER, Jasmine (MORETONHAMPSTEAD HEALTH CENTRE)" w:date="2025-11-18T15:28:00Z" w16du:dateUtc="2025-11-18T15:28:00Z">
              <w:rPr>
                <w:rFonts w:ascii="Calibri" w:hAnsi="Calibri" w:cs="Tahoma"/>
                <w:bCs/>
              </w:rPr>
            </w:rPrChange>
          </w:rPr>
          <w:delText xml:space="preserve"> may suffer from.  This information from every patient record is sent electronically up to the Spine in order for this to happen. If patients wish their information to be withheld from the SCR</w:delText>
        </w:r>
        <w:r w:rsidR="00EB7791" w:rsidRPr="00CC50DE" w:rsidDel="009960B6">
          <w:rPr>
            <w:rFonts w:ascii="Aptos Narrow" w:hAnsi="Aptos Narrow" w:cs="Tahoma"/>
            <w:bCs/>
            <w:rPrChange w:id="205" w:author="PARKER, Jasmine (MORETONHAMPSTEAD HEALTH CENTRE)" w:date="2025-11-18T15:28:00Z" w16du:dateUtc="2025-11-18T15:28:00Z">
              <w:rPr>
                <w:rFonts w:ascii="Calibri" w:hAnsi="Calibri" w:cs="Tahoma"/>
                <w:bCs/>
              </w:rPr>
            </w:rPrChange>
          </w:rPr>
          <w:delText>,</w:delText>
        </w:r>
        <w:r w:rsidRPr="00CC50DE" w:rsidDel="009960B6">
          <w:rPr>
            <w:rFonts w:ascii="Aptos Narrow" w:hAnsi="Aptos Narrow" w:cs="Tahoma"/>
            <w:bCs/>
            <w:rPrChange w:id="206" w:author="PARKER, Jasmine (MORETONHAMPSTEAD HEALTH CENTRE)" w:date="2025-11-18T15:28:00Z" w16du:dateUtc="2025-11-18T15:28:00Z">
              <w:rPr>
                <w:rFonts w:ascii="Calibri" w:hAnsi="Calibri" w:cs="Tahoma"/>
                <w:bCs/>
              </w:rPr>
            </w:rPrChange>
          </w:rPr>
          <w:delText xml:space="preserve"> they can “opt out”.  Please ask at reception for the SCR Opt</w:delText>
        </w:r>
        <w:r w:rsidR="007629AF" w:rsidRPr="00CC50DE" w:rsidDel="009960B6">
          <w:rPr>
            <w:rFonts w:ascii="Aptos Narrow" w:hAnsi="Aptos Narrow" w:cs="Tahoma"/>
            <w:bCs/>
            <w:rPrChange w:id="207" w:author="PARKER, Jasmine (MORETONHAMPSTEAD HEALTH CENTRE)" w:date="2025-11-18T15:28:00Z" w16du:dateUtc="2025-11-18T15:28:00Z">
              <w:rPr>
                <w:rFonts w:ascii="Calibri" w:hAnsi="Calibri" w:cs="Tahoma"/>
                <w:bCs/>
              </w:rPr>
            </w:rPrChange>
          </w:rPr>
          <w:delText>-o</w:delText>
        </w:r>
        <w:r w:rsidRPr="00CC50DE" w:rsidDel="009960B6">
          <w:rPr>
            <w:rFonts w:ascii="Aptos Narrow" w:hAnsi="Aptos Narrow" w:cs="Tahoma"/>
            <w:bCs/>
            <w:rPrChange w:id="208" w:author="PARKER, Jasmine (MORETONHAMPSTEAD HEALTH CENTRE)" w:date="2025-11-18T15:28:00Z" w16du:dateUtc="2025-11-18T15:28:00Z">
              <w:rPr>
                <w:rFonts w:ascii="Calibri" w:hAnsi="Calibri" w:cs="Tahoma"/>
                <w:bCs/>
              </w:rPr>
            </w:rPrChange>
          </w:rPr>
          <w:delText xml:space="preserve">ut Form or download </w:delText>
        </w:r>
        <w:r w:rsidR="007629AF" w:rsidRPr="00CC50DE" w:rsidDel="009960B6">
          <w:rPr>
            <w:rFonts w:ascii="Aptos Narrow" w:hAnsi="Aptos Narrow" w:cs="Tahoma"/>
            <w:bCs/>
            <w:rPrChange w:id="209" w:author="PARKER, Jasmine (MORETONHAMPSTEAD HEALTH CENTRE)" w:date="2025-11-18T15:28:00Z" w16du:dateUtc="2025-11-18T15:28:00Z">
              <w:rPr>
                <w:rFonts w:ascii="Calibri" w:hAnsi="Calibri" w:cs="Tahoma"/>
                <w:bCs/>
              </w:rPr>
            </w:rPrChange>
          </w:rPr>
          <w:delText xml:space="preserve">from: </w:delText>
        </w:r>
        <w:r w:rsidR="007629AF" w:rsidRPr="00CC50DE" w:rsidDel="009960B6">
          <w:rPr>
            <w:rFonts w:ascii="Aptos Narrow" w:hAnsi="Aptos Narrow" w:cs="Tahoma"/>
            <w:bCs/>
            <w:rPrChange w:id="210" w:author="PARKER, Jasmine (MORETONHAMPSTEAD HEALTH CENTRE)" w:date="2025-11-18T15:28:00Z" w16du:dateUtc="2025-11-18T15:28:00Z">
              <w:rPr>
                <w:rFonts w:ascii="Calibri" w:hAnsi="Calibri" w:cs="Tahoma"/>
                <w:bCs/>
              </w:rPr>
            </w:rPrChange>
          </w:rPr>
          <w:fldChar w:fldCharType="begin"/>
        </w:r>
        <w:r w:rsidR="007629AF" w:rsidRPr="00CC50DE" w:rsidDel="009960B6">
          <w:rPr>
            <w:rFonts w:ascii="Aptos Narrow" w:hAnsi="Aptos Narrow" w:cs="Tahoma"/>
            <w:bCs/>
            <w:rPrChange w:id="211" w:author="PARKER, Jasmine (MORETONHAMPSTEAD HEALTH CENTRE)" w:date="2025-11-18T15:28:00Z" w16du:dateUtc="2025-11-18T15:28:00Z">
              <w:rPr>
                <w:rFonts w:ascii="Calibri" w:hAnsi="Calibri" w:cs="Tahoma"/>
                <w:bCs/>
              </w:rPr>
            </w:rPrChange>
          </w:rPr>
          <w:delInstrText xml:space="preserve"> HYPERLINK "http://systems.hscic.gov.uk/scr/library/optout.pdf" </w:delInstrText>
        </w:r>
        <w:r w:rsidR="007629AF" w:rsidRPr="00CC50DE" w:rsidDel="009960B6">
          <w:rPr>
            <w:rFonts w:ascii="Aptos Narrow" w:hAnsi="Aptos Narrow" w:cs="Tahoma"/>
            <w:bCs/>
            <w:rPrChange w:id="212" w:author="PARKER, Jasmine (MORETONHAMPSTEAD HEALTH CENTRE)" w:date="2025-11-18T15:28:00Z" w16du:dateUtc="2025-11-18T15:28:00Z">
              <w:rPr>
                <w:rFonts w:ascii="Calibri" w:hAnsi="Calibri" w:cs="Tahoma"/>
                <w:bCs/>
              </w:rPr>
            </w:rPrChange>
          </w:rPr>
        </w:r>
        <w:r w:rsidR="007629AF" w:rsidRPr="00CC50DE" w:rsidDel="009960B6">
          <w:rPr>
            <w:rFonts w:ascii="Aptos Narrow" w:hAnsi="Aptos Narrow" w:cs="Tahoma"/>
            <w:bCs/>
            <w:rPrChange w:id="213" w:author="PARKER, Jasmine (MORETONHAMPSTEAD HEALTH CENTRE)" w:date="2025-11-18T15:28:00Z" w16du:dateUtc="2025-11-18T15:28:00Z">
              <w:rPr>
                <w:rFonts w:ascii="Calibri" w:hAnsi="Calibri" w:cs="Tahoma"/>
                <w:bCs/>
              </w:rPr>
            </w:rPrChange>
          </w:rPr>
          <w:fldChar w:fldCharType="separate"/>
        </w:r>
        <w:r w:rsidR="007629AF" w:rsidRPr="00CC50DE" w:rsidDel="009960B6">
          <w:rPr>
            <w:rStyle w:val="Hyperlink"/>
            <w:rFonts w:ascii="Aptos Narrow" w:hAnsi="Aptos Narrow" w:cs="Tahoma"/>
            <w:bCs/>
            <w:rPrChange w:id="214" w:author="PARKER, Jasmine (MORETONHAMPSTEAD HEALTH CENTRE)" w:date="2025-11-18T15:28:00Z" w16du:dateUtc="2025-11-18T15:28:00Z">
              <w:rPr>
                <w:rStyle w:val="Hyperlink"/>
                <w:rFonts w:ascii="Calibri" w:hAnsi="Calibri" w:cs="Tahoma"/>
                <w:bCs/>
              </w:rPr>
            </w:rPrChange>
          </w:rPr>
          <w:delText>systems.hscic.gov.uk/scr/library/optout.pdf</w:delText>
        </w:r>
        <w:r w:rsidR="007629AF" w:rsidRPr="00CC50DE" w:rsidDel="009960B6">
          <w:rPr>
            <w:rFonts w:ascii="Aptos Narrow" w:hAnsi="Aptos Narrow" w:cs="Tahoma"/>
            <w:bCs/>
            <w:rPrChange w:id="215" w:author="PARKER, Jasmine (MORETONHAMPSTEAD HEALTH CENTRE)" w:date="2025-11-18T15:28:00Z" w16du:dateUtc="2025-11-18T15:28:00Z">
              <w:rPr>
                <w:rFonts w:ascii="Calibri" w:hAnsi="Calibri" w:cs="Tahoma"/>
                <w:bCs/>
              </w:rPr>
            </w:rPrChange>
          </w:rPr>
          <w:fldChar w:fldCharType="end"/>
        </w:r>
      </w:del>
    </w:p>
    <w:p w14:paraId="25D8A21B" w14:textId="77777777" w:rsidR="007629AF" w:rsidRPr="00CC50DE" w:rsidRDefault="007629AF" w:rsidP="00ED575B">
      <w:pPr>
        <w:widowControl w:val="0"/>
        <w:rPr>
          <w:rFonts w:ascii="Aptos Narrow" w:hAnsi="Aptos Narrow" w:cs="Tahoma"/>
          <w:bCs/>
          <w:rPrChange w:id="216" w:author="PARKER, Jasmine (MORETONHAMPSTEAD HEALTH CENTRE)" w:date="2025-11-18T15:28:00Z" w16du:dateUtc="2025-11-18T15:28:00Z">
            <w:rPr>
              <w:rFonts w:ascii="Calibri" w:hAnsi="Calibri" w:cs="Tahoma"/>
              <w:bCs/>
            </w:rPr>
          </w:rPrChange>
        </w:rPr>
      </w:pPr>
      <w:r w:rsidRPr="00CC50DE">
        <w:rPr>
          <w:rFonts w:ascii="Aptos Narrow" w:hAnsi="Aptos Narrow" w:cs="Tahoma"/>
          <w:bCs/>
          <w:rPrChange w:id="217" w:author="PARKER, Jasmine (MORETONHAMPSTEAD HEALTH CENTRE)" w:date="2025-11-18T15:28:00Z" w16du:dateUtc="2025-11-18T15:28:00Z">
            <w:rPr>
              <w:rFonts w:ascii="Calibri" w:hAnsi="Calibri" w:cs="Tahoma"/>
              <w:bCs/>
            </w:rPr>
          </w:rPrChange>
        </w:rPr>
        <w:t xml:space="preserve"> </w:t>
      </w:r>
    </w:p>
    <w:p w14:paraId="02CFB889" w14:textId="77777777" w:rsidR="00D7388F" w:rsidRPr="00CC50DE" w:rsidDel="00141863" w:rsidRDefault="00D7388F">
      <w:pPr>
        <w:widowControl w:val="0"/>
        <w:rPr>
          <w:del w:id="218" w:author="BARRAU, Katharine (MORETONHAMPSTEAD HEALTH CENTRE)" w:date="2021-12-10T12:52:00Z"/>
          <w:rFonts w:ascii="Aptos Narrow" w:hAnsi="Aptos Narrow" w:cs="Tahoma"/>
          <w:bCs/>
          <w:color w:val="1F3864" w:themeColor="accent1" w:themeShade="80"/>
          <w:rPrChange w:id="219" w:author="PARKER, Jasmine (MORETONHAMPSTEAD HEALTH CENTRE)" w:date="2025-11-18T15:28:00Z" w16du:dateUtc="2025-11-18T15:28:00Z">
            <w:rPr>
              <w:del w:id="220" w:author="BARRAU, Katharine (MORETONHAMPSTEAD HEALTH CENTRE)" w:date="2021-12-10T12:52:00Z"/>
              <w:rFonts w:ascii="Calibri" w:hAnsi="Calibri" w:cs="Tahoma"/>
            </w:rPr>
          </w:rPrChange>
        </w:rPr>
        <w:pPrChange w:id="221" w:author="BARRAU, Katharine (MORETONHAMPSTEAD HEALTH CENTRE)" w:date="2023-07-10T16:01:00Z">
          <w:pPr>
            <w:widowControl w:val="0"/>
            <w:pBdr>
              <w:left w:val="single" w:sz="4" w:space="4" w:color="auto"/>
            </w:pBdr>
          </w:pPr>
        </w:pPrChange>
      </w:pPr>
      <w:r w:rsidRPr="00CC50DE">
        <w:rPr>
          <w:rFonts w:ascii="Aptos Narrow" w:eastAsia="Calibri" w:hAnsi="Aptos Narrow"/>
          <w:bCs/>
          <w:color w:val="1F3864" w:themeColor="accent1" w:themeShade="80"/>
          <w:sz w:val="28"/>
          <w:szCs w:val="28"/>
          <w:rPrChange w:id="222" w:author="PARKER, Jasmine (MORETONHAMPSTEAD HEALTH CENTRE)" w:date="2025-11-18T15:28:00Z" w16du:dateUtc="2025-11-18T15:28:00Z">
            <w:rPr>
              <w:rFonts w:ascii="Calibri" w:eastAsia="Calibri" w:hAnsi="Calibri"/>
              <w:b/>
              <w:sz w:val="28"/>
              <w:szCs w:val="28"/>
            </w:rPr>
          </w:rPrChange>
        </w:rPr>
        <w:t>Use of Online Consultation/Video-conferencing software</w:t>
      </w:r>
      <w:r w:rsidR="00A3320E" w:rsidRPr="00CC50DE">
        <w:rPr>
          <w:rFonts w:ascii="Aptos Narrow" w:eastAsia="Calibri" w:hAnsi="Aptos Narrow"/>
          <w:bCs/>
          <w:color w:val="1F3864" w:themeColor="accent1" w:themeShade="80"/>
          <w:sz w:val="28"/>
          <w:szCs w:val="28"/>
          <w:rPrChange w:id="223" w:author="PARKER, Jasmine (MORETONHAMPSTEAD HEALTH CENTRE)" w:date="2025-11-18T15:28:00Z" w16du:dateUtc="2025-11-18T15:28:00Z">
            <w:rPr>
              <w:rFonts w:ascii="Calibri" w:eastAsia="Calibri" w:hAnsi="Calibri"/>
              <w:b/>
              <w:sz w:val="28"/>
              <w:szCs w:val="28"/>
            </w:rPr>
          </w:rPrChange>
        </w:rPr>
        <w:t xml:space="preserve"> (inc. MS Teams)</w:t>
      </w:r>
    </w:p>
    <w:p w14:paraId="75E70142" w14:textId="77777777" w:rsidR="00141863" w:rsidRPr="00CC50DE" w:rsidRDefault="00141863">
      <w:pPr>
        <w:widowControl w:val="0"/>
        <w:rPr>
          <w:ins w:id="224" w:author="BARRAU, Katharine (MORETONHAMPSTEAD HEALTH CENTRE)" w:date="2021-12-10T12:52:00Z"/>
          <w:rFonts w:ascii="Aptos Narrow" w:eastAsia="Calibri" w:hAnsi="Aptos Narrow"/>
          <w:bCs/>
          <w:sz w:val="28"/>
          <w:szCs w:val="28"/>
          <w:rPrChange w:id="225" w:author="PARKER, Jasmine (MORETONHAMPSTEAD HEALTH CENTRE)" w:date="2025-11-18T15:28:00Z" w16du:dateUtc="2025-11-18T15:28:00Z">
            <w:rPr>
              <w:ins w:id="226" w:author="BARRAU, Katharine (MORETONHAMPSTEAD HEALTH CENTRE)" w:date="2021-12-10T12:52:00Z"/>
              <w:rFonts w:ascii="Calibri" w:eastAsia="Calibri" w:hAnsi="Calibri"/>
              <w:b/>
              <w:sz w:val="28"/>
              <w:szCs w:val="28"/>
            </w:rPr>
          </w:rPrChange>
        </w:rPr>
        <w:pPrChange w:id="227" w:author="BARRAU, Katharine (MORETONHAMPSTEAD HEALTH CENTRE)" w:date="2023-07-10T16:01:00Z">
          <w:pPr>
            <w:widowControl w:val="0"/>
            <w:pBdr>
              <w:left w:val="single" w:sz="4" w:space="4" w:color="auto"/>
            </w:pBdr>
          </w:pPr>
        </w:pPrChange>
      </w:pPr>
    </w:p>
    <w:p w14:paraId="3A28489A" w14:textId="77777777" w:rsidR="00D7388F" w:rsidRPr="00CC50DE" w:rsidRDefault="00D7388F">
      <w:pPr>
        <w:widowControl w:val="0"/>
        <w:rPr>
          <w:rFonts w:ascii="Aptos Narrow" w:hAnsi="Aptos Narrow" w:cs="Tahoma"/>
          <w:bCs/>
          <w:rPrChange w:id="228" w:author="PARKER, Jasmine (MORETONHAMPSTEAD HEALTH CENTRE)" w:date="2025-11-18T15:28:00Z" w16du:dateUtc="2025-11-18T15:28:00Z">
            <w:rPr>
              <w:rFonts w:ascii="Calibri" w:hAnsi="Calibri" w:cs="Tahoma"/>
            </w:rPr>
          </w:rPrChange>
        </w:rPr>
        <w:pPrChange w:id="229" w:author="BARRAU, Katharine (MORETONHAMPSTEAD HEALTH CENTRE)" w:date="2023-07-10T16:01:00Z">
          <w:pPr>
            <w:widowControl w:val="0"/>
            <w:pBdr>
              <w:left w:val="single" w:sz="4" w:space="4" w:color="auto"/>
            </w:pBdr>
          </w:pPr>
        </w:pPrChange>
      </w:pPr>
    </w:p>
    <w:p w14:paraId="3675FDA9" w14:textId="77777777" w:rsidR="00A3320E" w:rsidRPr="00CC50DE" w:rsidRDefault="00A3320E">
      <w:pPr>
        <w:widowControl w:val="0"/>
        <w:rPr>
          <w:rFonts w:ascii="Aptos Narrow" w:hAnsi="Aptos Narrow" w:cs="Tahoma"/>
          <w:bCs/>
          <w:rPrChange w:id="230" w:author="PARKER, Jasmine (MORETONHAMPSTEAD HEALTH CENTRE)" w:date="2025-11-18T15:28:00Z" w16du:dateUtc="2025-11-18T15:28:00Z">
            <w:rPr>
              <w:rFonts w:ascii="Calibri" w:hAnsi="Calibri" w:cs="Tahoma"/>
            </w:rPr>
          </w:rPrChange>
        </w:rPr>
        <w:pPrChange w:id="231" w:author="BARRAU, Katharine (MORETONHAMPSTEAD HEALTH CENTRE)" w:date="2023-07-10T16:01:00Z">
          <w:pPr>
            <w:widowControl w:val="0"/>
            <w:pBdr>
              <w:left w:val="single" w:sz="4" w:space="4" w:color="auto"/>
            </w:pBdr>
          </w:pPr>
        </w:pPrChange>
      </w:pPr>
      <w:r w:rsidRPr="00CC50DE">
        <w:rPr>
          <w:rFonts w:ascii="Aptos Narrow" w:hAnsi="Aptos Narrow" w:cs="Tahoma"/>
          <w:bCs/>
          <w:rPrChange w:id="232" w:author="PARKER, Jasmine (MORETONHAMPSTEAD HEALTH CENTRE)" w:date="2025-11-18T15:28:00Z" w16du:dateUtc="2025-11-18T15:28:00Z">
            <w:rPr>
              <w:rFonts w:ascii="Calibri" w:hAnsi="Calibri" w:cs="Tahoma"/>
            </w:rPr>
          </w:rPrChange>
        </w:rPr>
        <w:t xml:space="preserve">Video sharing/conferencing apps such as Skype, </w:t>
      </w:r>
      <w:proofErr w:type="spellStart"/>
      <w:r w:rsidRPr="00CC50DE">
        <w:rPr>
          <w:rFonts w:ascii="Aptos Narrow" w:hAnsi="Aptos Narrow" w:cs="Tahoma"/>
          <w:bCs/>
          <w:rPrChange w:id="233" w:author="PARKER, Jasmine (MORETONHAMPSTEAD HEALTH CENTRE)" w:date="2025-11-18T15:28:00Z" w16du:dateUtc="2025-11-18T15:28:00Z">
            <w:rPr>
              <w:rFonts w:ascii="Calibri" w:hAnsi="Calibri" w:cs="Tahoma"/>
            </w:rPr>
          </w:rPrChange>
        </w:rPr>
        <w:t>Whatsapp</w:t>
      </w:r>
      <w:proofErr w:type="spellEnd"/>
      <w:r w:rsidRPr="00CC50DE">
        <w:rPr>
          <w:rFonts w:ascii="Aptos Narrow" w:hAnsi="Aptos Narrow" w:cs="Tahoma"/>
          <w:bCs/>
          <w:rPrChange w:id="234" w:author="PARKER, Jasmine (MORETONHAMPSTEAD HEALTH CENTRE)" w:date="2025-11-18T15:28:00Z" w16du:dateUtc="2025-11-18T15:28:00Z">
            <w:rPr>
              <w:rFonts w:ascii="Calibri" w:hAnsi="Calibri" w:cs="Tahoma"/>
            </w:rPr>
          </w:rPrChange>
        </w:rPr>
        <w:t xml:space="preserve"> or </w:t>
      </w:r>
      <w:r w:rsidR="008715B6" w:rsidRPr="00CC50DE">
        <w:rPr>
          <w:rFonts w:ascii="Aptos Narrow" w:hAnsi="Aptos Narrow" w:cs="Tahoma"/>
          <w:bCs/>
          <w:rPrChange w:id="235" w:author="PARKER, Jasmine (MORETONHAMPSTEAD HEALTH CENTRE)" w:date="2025-11-18T15:28:00Z" w16du:dateUtc="2025-11-18T15:28:00Z">
            <w:rPr>
              <w:rFonts w:ascii="Calibri" w:hAnsi="Calibri" w:cs="Tahoma"/>
            </w:rPr>
          </w:rPrChange>
        </w:rPr>
        <w:t>Microsoft Teams can be used for private 1:1 chats and group chats without the need to create a team. Any instant messages (IMs) received by a user whilst offline will be available next time that user goes online.</w:t>
      </w:r>
    </w:p>
    <w:p w14:paraId="6790FB55" w14:textId="77777777" w:rsidR="00A3320E" w:rsidRPr="00CC50DE" w:rsidRDefault="00A3320E">
      <w:pPr>
        <w:widowControl w:val="0"/>
        <w:rPr>
          <w:rFonts w:ascii="Aptos Narrow" w:hAnsi="Aptos Narrow" w:cs="Tahoma"/>
          <w:bCs/>
          <w:rPrChange w:id="236" w:author="PARKER, Jasmine (MORETONHAMPSTEAD HEALTH CENTRE)" w:date="2025-11-18T15:28:00Z" w16du:dateUtc="2025-11-18T15:28:00Z">
            <w:rPr>
              <w:rFonts w:ascii="Calibri" w:hAnsi="Calibri" w:cs="Tahoma"/>
            </w:rPr>
          </w:rPrChange>
        </w:rPr>
        <w:pPrChange w:id="237" w:author="BARRAU, Katharine (MORETONHAMPSTEAD HEALTH CENTRE)" w:date="2023-07-10T16:01:00Z">
          <w:pPr>
            <w:widowControl w:val="0"/>
            <w:pBdr>
              <w:left w:val="single" w:sz="4" w:space="4" w:color="auto"/>
            </w:pBdr>
          </w:pPr>
        </w:pPrChange>
      </w:pPr>
    </w:p>
    <w:p w14:paraId="4006DBE6" w14:textId="77777777" w:rsidR="00A3320E" w:rsidRPr="00CC50DE" w:rsidRDefault="008715B6">
      <w:pPr>
        <w:widowControl w:val="0"/>
        <w:rPr>
          <w:rFonts w:ascii="Aptos Narrow" w:hAnsi="Aptos Narrow" w:cs="Tahoma"/>
          <w:bCs/>
          <w:rPrChange w:id="238" w:author="PARKER, Jasmine (MORETONHAMPSTEAD HEALTH CENTRE)" w:date="2025-11-18T15:28:00Z" w16du:dateUtc="2025-11-18T15:28:00Z">
            <w:rPr>
              <w:rFonts w:ascii="Calibri" w:hAnsi="Calibri" w:cs="Tahoma"/>
            </w:rPr>
          </w:rPrChange>
        </w:rPr>
        <w:pPrChange w:id="239" w:author="BARRAU, Katharine (MORETONHAMPSTEAD HEALTH CENTRE)" w:date="2023-07-10T16:01:00Z">
          <w:pPr>
            <w:widowControl w:val="0"/>
            <w:pBdr>
              <w:left w:val="single" w:sz="4" w:space="4" w:color="auto"/>
            </w:pBdr>
          </w:pPr>
        </w:pPrChange>
      </w:pPr>
      <w:r w:rsidRPr="00CC50DE">
        <w:rPr>
          <w:rFonts w:ascii="Aptos Narrow" w:hAnsi="Aptos Narrow" w:cs="Tahoma"/>
          <w:bCs/>
          <w:rPrChange w:id="240" w:author="PARKER, Jasmine (MORETONHAMPSTEAD HEALTH CENTRE)" w:date="2025-11-18T15:28:00Z" w16du:dateUtc="2025-11-18T15:28:00Z">
            <w:rPr>
              <w:rFonts w:ascii="Calibri" w:hAnsi="Calibri" w:cs="Tahoma"/>
            </w:rPr>
          </w:rPrChange>
        </w:rPr>
        <w:t>Conversation history and chats remain</w:t>
      </w:r>
      <w:r w:rsidR="00A3320E" w:rsidRPr="00CC50DE">
        <w:rPr>
          <w:rFonts w:ascii="Aptos Narrow" w:hAnsi="Aptos Narrow" w:cs="Tahoma"/>
          <w:bCs/>
          <w:rPrChange w:id="241" w:author="PARKER, Jasmine (MORETONHAMPSTEAD HEALTH CENTRE)" w:date="2025-11-18T15:28:00Z" w16du:dateUtc="2025-11-18T15:28:00Z">
            <w:rPr>
              <w:rFonts w:ascii="Calibri" w:hAnsi="Calibri" w:cs="Tahoma"/>
            </w:rPr>
          </w:rPrChange>
        </w:rPr>
        <w:t>,</w:t>
      </w:r>
      <w:r w:rsidRPr="00CC50DE">
        <w:rPr>
          <w:rFonts w:ascii="Aptos Narrow" w:hAnsi="Aptos Narrow" w:cs="Tahoma"/>
          <w:bCs/>
          <w:rPrChange w:id="242" w:author="PARKER, Jasmine (MORETONHAMPSTEAD HEALTH CENTRE)" w:date="2025-11-18T15:28:00Z" w16du:dateUtc="2025-11-18T15:28:00Z">
            <w:rPr>
              <w:rFonts w:ascii="Calibri" w:hAnsi="Calibri" w:cs="Tahoma"/>
            </w:rPr>
          </w:rPrChange>
        </w:rPr>
        <w:t xml:space="preserve"> even after closing the application. Users must not share sensitive information within a chat unless it is intended for all invited participants. Invited participants will be able to read the chat even if they do not join the meeting, or if they have already been disconnected. Use a separate email or Teams chat for private conversations amongst a sub-group of colleagues</w:t>
      </w:r>
      <w:r w:rsidR="00A3320E" w:rsidRPr="00CC50DE">
        <w:rPr>
          <w:rFonts w:ascii="Aptos Narrow" w:hAnsi="Aptos Narrow" w:cs="Tahoma"/>
          <w:bCs/>
          <w:rPrChange w:id="243" w:author="PARKER, Jasmine (MORETONHAMPSTEAD HEALTH CENTRE)" w:date="2025-11-18T15:28:00Z" w16du:dateUtc="2025-11-18T15:28:00Z">
            <w:rPr>
              <w:rFonts w:ascii="Calibri" w:hAnsi="Calibri" w:cs="Tahoma"/>
            </w:rPr>
          </w:rPrChange>
        </w:rPr>
        <w:t>.</w:t>
      </w:r>
    </w:p>
    <w:p w14:paraId="622ECF3C" w14:textId="77777777" w:rsidR="00A3320E" w:rsidRPr="00CC50DE" w:rsidRDefault="00A3320E">
      <w:pPr>
        <w:widowControl w:val="0"/>
        <w:rPr>
          <w:rFonts w:ascii="Aptos Narrow" w:hAnsi="Aptos Narrow" w:cs="Tahoma"/>
          <w:bCs/>
          <w:rPrChange w:id="244" w:author="PARKER, Jasmine (MORETONHAMPSTEAD HEALTH CENTRE)" w:date="2025-11-18T15:28:00Z" w16du:dateUtc="2025-11-18T15:28:00Z">
            <w:rPr>
              <w:rFonts w:ascii="Calibri" w:hAnsi="Calibri" w:cs="Tahoma"/>
            </w:rPr>
          </w:rPrChange>
        </w:rPr>
        <w:pPrChange w:id="245" w:author="BARRAU, Katharine (MORETONHAMPSTEAD HEALTH CENTRE)" w:date="2023-07-10T16:01:00Z">
          <w:pPr>
            <w:widowControl w:val="0"/>
            <w:pBdr>
              <w:left w:val="single" w:sz="4" w:space="4" w:color="auto"/>
            </w:pBdr>
          </w:pPr>
        </w:pPrChange>
      </w:pPr>
    </w:p>
    <w:p w14:paraId="38D111FB" w14:textId="77777777" w:rsidR="00A3320E" w:rsidRPr="00CC50DE" w:rsidRDefault="00A3320E">
      <w:pPr>
        <w:widowControl w:val="0"/>
        <w:rPr>
          <w:rFonts w:ascii="Aptos Narrow" w:hAnsi="Aptos Narrow" w:cs="Tahoma"/>
          <w:bCs/>
          <w:rPrChange w:id="246" w:author="PARKER, Jasmine (MORETONHAMPSTEAD HEALTH CENTRE)" w:date="2025-11-18T15:28:00Z" w16du:dateUtc="2025-11-18T15:28:00Z">
            <w:rPr>
              <w:rFonts w:ascii="Calibri" w:hAnsi="Calibri" w:cs="Tahoma"/>
            </w:rPr>
          </w:rPrChange>
        </w:rPr>
        <w:pPrChange w:id="247" w:author="BARRAU, Katharine (MORETONHAMPSTEAD HEALTH CENTRE)" w:date="2023-07-10T16:01:00Z">
          <w:pPr>
            <w:widowControl w:val="0"/>
            <w:pBdr>
              <w:left w:val="single" w:sz="4" w:space="4" w:color="auto"/>
            </w:pBdr>
          </w:pPr>
        </w:pPrChange>
      </w:pPr>
      <w:r w:rsidRPr="00CC50DE">
        <w:rPr>
          <w:rFonts w:ascii="Aptos Narrow" w:hAnsi="Aptos Narrow" w:cs="Tahoma"/>
          <w:bCs/>
          <w:rPrChange w:id="248" w:author="PARKER, Jasmine (MORETONHAMPSTEAD HEALTH CENTRE)" w:date="2025-11-18T15:28:00Z" w16du:dateUtc="2025-11-18T15:28:00Z">
            <w:rPr>
              <w:rFonts w:ascii="Calibri" w:hAnsi="Calibri" w:cs="Tahoma"/>
            </w:rPr>
          </w:rPrChange>
        </w:rPr>
        <w:t>To ensure we keep Personal Confidential Data (PCD) secure however, we need your assistance so that Teams is used correctly, both safely and securely.</w:t>
      </w:r>
      <w:ins w:id="249" w:author="BARRAU, Katharine (MORETONHAMPSTEAD HEALTH CENTRE)" w:date="2021-12-10T12:46:00Z">
        <w:r w:rsidR="009960B6" w:rsidRPr="00CC50DE">
          <w:rPr>
            <w:rFonts w:ascii="Aptos Narrow" w:hAnsi="Aptos Narrow" w:cs="Tahoma"/>
            <w:bCs/>
            <w:rPrChange w:id="250" w:author="PARKER, Jasmine (MORETONHAMPSTEAD HEALTH CENTRE)" w:date="2025-11-18T15:28:00Z" w16du:dateUtc="2025-11-18T15:28:00Z">
              <w:rPr>
                <w:rFonts w:ascii="Calibri" w:hAnsi="Calibri" w:cs="Tahoma"/>
              </w:rPr>
            </w:rPrChange>
          </w:rPr>
          <w:t xml:space="preserve"> It is practice policy to only </w:t>
        </w:r>
      </w:ins>
      <w:ins w:id="251" w:author="BARRAU, Katharine (MORETONHAMPSTEAD HEALTH CENTRE)" w:date="2021-12-10T12:47:00Z">
        <w:r w:rsidR="009960B6" w:rsidRPr="00CC50DE">
          <w:rPr>
            <w:rFonts w:ascii="Aptos Narrow" w:hAnsi="Aptos Narrow" w:cs="Tahoma"/>
            <w:bCs/>
            <w:rPrChange w:id="252" w:author="PARKER, Jasmine (MORETONHAMPSTEAD HEALTH CENTRE)" w:date="2025-11-18T15:28:00Z" w16du:dateUtc="2025-11-18T15:28:00Z">
              <w:rPr>
                <w:rFonts w:ascii="Calibri" w:hAnsi="Calibri" w:cs="Tahoma"/>
              </w:rPr>
            </w:rPrChange>
          </w:rPr>
          <w:t xml:space="preserve">use </w:t>
        </w:r>
        <w:proofErr w:type="spellStart"/>
        <w:r w:rsidR="009960B6" w:rsidRPr="00CC50DE">
          <w:rPr>
            <w:rFonts w:ascii="Aptos Narrow" w:hAnsi="Aptos Narrow" w:cs="Tahoma"/>
            <w:bCs/>
            <w:rPrChange w:id="253" w:author="PARKER, Jasmine (MORETONHAMPSTEAD HEALTH CENTRE)" w:date="2025-11-18T15:28:00Z" w16du:dateUtc="2025-11-18T15:28:00Z">
              <w:rPr>
                <w:rFonts w:ascii="Calibri" w:hAnsi="Calibri" w:cs="Tahoma"/>
              </w:rPr>
            </w:rPrChange>
          </w:rPr>
          <w:t>NHSMail</w:t>
        </w:r>
        <w:proofErr w:type="spellEnd"/>
        <w:r w:rsidR="009960B6" w:rsidRPr="00CC50DE">
          <w:rPr>
            <w:rFonts w:ascii="Aptos Narrow" w:hAnsi="Aptos Narrow" w:cs="Tahoma"/>
            <w:bCs/>
            <w:rPrChange w:id="254" w:author="PARKER, Jasmine (MORETONHAMPSTEAD HEALTH CENTRE)" w:date="2025-11-18T15:28:00Z" w16du:dateUtc="2025-11-18T15:28:00Z">
              <w:rPr>
                <w:rFonts w:ascii="Calibri" w:hAnsi="Calibri" w:cs="Tahoma"/>
              </w:rPr>
            </w:rPrChange>
          </w:rPr>
          <w:t xml:space="preserve"> or our Clinical system to discuss and manage patient care and </w:t>
        </w:r>
      </w:ins>
      <w:ins w:id="255" w:author="BARRAU, Katharine (MORETONHAMPSTEAD HEALTH CENTRE)" w:date="2021-12-10T12:48:00Z">
        <w:r w:rsidR="009960B6" w:rsidRPr="00CC50DE">
          <w:rPr>
            <w:rFonts w:ascii="Aptos Narrow" w:hAnsi="Aptos Narrow" w:cs="Tahoma"/>
            <w:bCs/>
            <w:rPrChange w:id="256" w:author="PARKER, Jasmine (MORETONHAMPSTEAD HEALTH CENTRE)" w:date="2025-11-18T15:28:00Z" w16du:dateUtc="2025-11-18T15:28:00Z">
              <w:rPr>
                <w:rFonts w:ascii="Calibri" w:hAnsi="Calibri" w:cs="Tahoma"/>
              </w:rPr>
            </w:rPrChange>
          </w:rPr>
          <w:t xml:space="preserve">which may require reference to </w:t>
        </w:r>
      </w:ins>
      <w:ins w:id="257" w:author="BARRAU, Katharine (MORETONHAMPSTEAD HEALTH CENTRE)" w:date="2021-12-10T12:47:00Z">
        <w:r w:rsidR="009960B6" w:rsidRPr="00CC50DE">
          <w:rPr>
            <w:rFonts w:ascii="Aptos Narrow" w:hAnsi="Aptos Narrow" w:cs="Tahoma"/>
            <w:bCs/>
            <w:rPrChange w:id="258" w:author="PARKER, Jasmine (MORETONHAMPSTEAD HEALTH CENTRE)" w:date="2025-11-18T15:28:00Z" w16du:dateUtc="2025-11-18T15:28:00Z">
              <w:rPr>
                <w:rFonts w:ascii="Calibri" w:hAnsi="Calibri" w:cs="Tahoma"/>
              </w:rPr>
            </w:rPrChange>
          </w:rPr>
          <w:t>Personal Confidenti</w:t>
        </w:r>
      </w:ins>
      <w:ins w:id="259" w:author="BARRAU, Katharine (MORETONHAMPSTEAD HEALTH CENTRE)" w:date="2021-12-10T12:48:00Z">
        <w:r w:rsidR="009960B6" w:rsidRPr="00CC50DE">
          <w:rPr>
            <w:rFonts w:ascii="Aptos Narrow" w:hAnsi="Aptos Narrow" w:cs="Tahoma"/>
            <w:bCs/>
            <w:rPrChange w:id="260" w:author="PARKER, Jasmine (MORETONHAMPSTEAD HEALTH CENTRE)" w:date="2025-11-18T15:28:00Z" w16du:dateUtc="2025-11-18T15:28:00Z">
              <w:rPr>
                <w:rFonts w:ascii="Calibri" w:hAnsi="Calibri" w:cs="Tahoma"/>
              </w:rPr>
            </w:rPrChange>
          </w:rPr>
          <w:t xml:space="preserve">al Data. To maintain full awareness of the </w:t>
        </w:r>
      </w:ins>
      <w:ins w:id="261" w:author="BARRAU, Katharine (MORETONHAMPSTEAD HEALTH CENTRE)" w:date="2021-12-10T12:49:00Z">
        <w:r w:rsidR="009960B6" w:rsidRPr="00CC50DE">
          <w:rPr>
            <w:rFonts w:ascii="Aptos Narrow" w:hAnsi="Aptos Narrow" w:cs="Tahoma"/>
            <w:bCs/>
            <w:rPrChange w:id="262" w:author="PARKER, Jasmine (MORETONHAMPSTEAD HEALTH CENTRE)" w:date="2025-11-18T15:28:00Z" w16du:dateUtc="2025-11-18T15:28:00Z">
              <w:rPr>
                <w:rFonts w:ascii="Calibri" w:hAnsi="Calibri" w:cs="Tahoma"/>
              </w:rPr>
            </w:rPrChange>
          </w:rPr>
          <w:t xml:space="preserve">need to minimise the use of Personal Confidential Data </w:t>
        </w:r>
      </w:ins>
      <w:del w:id="263" w:author="BARRAU, Katharine (MORETONHAMPSTEAD HEALTH CENTRE)" w:date="2021-12-10T12:46:00Z">
        <w:r w:rsidRPr="00CC50DE" w:rsidDel="009960B6">
          <w:rPr>
            <w:rFonts w:ascii="Aptos Narrow" w:hAnsi="Aptos Narrow" w:cs="Tahoma"/>
            <w:bCs/>
            <w:rPrChange w:id="264" w:author="PARKER, Jasmine (MORETONHAMPSTEAD HEALTH CENTRE)" w:date="2025-11-18T15:28:00Z" w16du:dateUtc="2025-11-18T15:28:00Z">
              <w:rPr>
                <w:rFonts w:ascii="Calibri" w:hAnsi="Calibri" w:cs="Tahoma"/>
              </w:rPr>
            </w:rPrChange>
          </w:rPr>
          <w:delText xml:space="preserve"> Therefore you MUST adhere to the </w:delText>
        </w:r>
      </w:del>
      <w:ins w:id="265" w:author="BARRAU, Katharine (MORETONHAMPSTEAD HEALTH CENTRE)" w:date="2021-12-10T12:49:00Z">
        <w:r w:rsidR="009960B6" w:rsidRPr="00CC50DE">
          <w:rPr>
            <w:rFonts w:ascii="Aptos Narrow" w:hAnsi="Aptos Narrow" w:cs="Tahoma"/>
            <w:bCs/>
            <w:rPrChange w:id="266" w:author="PARKER, Jasmine (MORETONHAMPSTEAD HEALTH CENTRE)" w:date="2025-11-18T15:28:00Z" w16du:dateUtc="2025-11-18T15:28:00Z">
              <w:rPr>
                <w:rFonts w:ascii="Calibri" w:hAnsi="Calibri" w:cs="Tahoma"/>
              </w:rPr>
            </w:rPrChange>
          </w:rPr>
          <w:t>t</w:t>
        </w:r>
      </w:ins>
      <w:ins w:id="267" w:author="BARRAU, Katharine (MORETONHAMPSTEAD HEALTH CENTRE)" w:date="2021-12-10T12:46:00Z">
        <w:r w:rsidR="009960B6" w:rsidRPr="00CC50DE">
          <w:rPr>
            <w:rFonts w:ascii="Aptos Narrow" w:hAnsi="Aptos Narrow" w:cs="Tahoma"/>
            <w:bCs/>
            <w:rPrChange w:id="268" w:author="PARKER, Jasmine (MORETONHAMPSTEAD HEALTH CENTRE)" w:date="2025-11-18T15:28:00Z" w16du:dateUtc="2025-11-18T15:28:00Z">
              <w:rPr>
                <w:rFonts w:ascii="Calibri" w:hAnsi="Calibri" w:cs="Tahoma"/>
              </w:rPr>
            </w:rPrChange>
          </w:rPr>
          <w:t xml:space="preserve">he </w:t>
        </w:r>
      </w:ins>
      <w:r w:rsidRPr="00CC50DE">
        <w:rPr>
          <w:rFonts w:ascii="Aptos Narrow" w:hAnsi="Aptos Narrow" w:cs="Tahoma"/>
          <w:bCs/>
          <w:rPrChange w:id="269" w:author="PARKER, Jasmine (MORETONHAMPSTEAD HEALTH CENTRE)" w:date="2025-11-18T15:28:00Z" w16du:dateUtc="2025-11-18T15:28:00Z">
            <w:rPr>
              <w:rFonts w:ascii="Calibri" w:hAnsi="Calibri" w:cs="Tahoma"/>
            </w:rPr>
          </w:rPrChange>
        </w:rPr>
        <w:t>following</w:t>
      </w:r>
      <w:ins w:id="270" w:author="BARRAU, Katharine (MORETONHAMPSTEAD HEALTH CENTRE)" w:date="2021-12-10T12:46:00Z">
        <w:r w:rsidR="009960B6" w:rsidRPr="00CC50DE">
          <w:rPr>
            <w:rFonts w:ascii="Aptos Narrow" w:hAnsi="Aptos Narrow" w:cs="Tahoma"/>
            <w:bCs/>
            <w:rPrChange w:id="271" w:author="PARKER, Jasmine (MORETONHAMPSTEAD HEALTH CENTRE)" w:date="2025-11-18T15:28:00Z" w16du:dateUtc="2025-11-18T15:28:00Z">
              <w:rPr>
                <w:rFonts w:ascii="Calibri" w:hAnsi="Calibri" w:cs="Tahoma"/>
              </w:rPr>
            </w:rPrChange>
          </w:rPr>
          <w:t xml:space="preserve"> general guidance applies</w:t>
        </w:r>
      </w:ins>
      <w:r w:rsidRPr="00CC50DE">
        <w:rPr>
          <w:rFonts w:ascii="Aptos Narrow" w:hAnsi="Aptos Narrow" w:cs="Tahoma"/>
          <w:bCs/>
          <w:rPrChange w:id="272" w:author="PARKER, Jasmine (MORETONHAMPSTEAD HEALTH CENTRE)" w:date="2025-11-18T15:28:00Z" w16du:dateUtc="2025-11-18T15:28:00Z">
            <w:rPr>
              <w:rFonts w:ascii="Calibri" w:hAnsi="Calibri" w:cs="Tahoma"/>
            </w:rPr>
          </w:rPrChange>
        </w:rPr>
        <w:t>:</w:t>
      </w:r>
    </w:p>
    <w:p w14:paraId="47AB9436" w14:textId="77777777" w:rsidR="00A3320E" w:rsidRPr="00CC50DE" w:rsidRDefault="00A3320E">
      <w:pPr>
        <w:widowControl w:val="0"/>
        <w:rPr>
          <w:rFonts w:ascii="Aptos Narrow" w:hAnsi="Aptos Narrow" w:cs="Tahoma"/>
          <w:bCs/>
          <w:rPrChange w:id="273" w:author="PARKER, Jasmine (MORETONHAMPSTEAD HEALTH CENTRE)" w:date="2025-11-18T15:28:00Z" w16du:dateUtc="2025-11-18T15:28:00Z">
            <w:rPr>
              <w:rFonts w:ascii="Calibri" w:hAnsi="Calibri" w:cs="Tahoma"/>
              <w:b/>
              <w:bCs/>
            </w:rPr>
          </w:rPrChange>
        </w:rPr>
        <w:pPrChange w:id="274" w:author="BARRAU, Katharine (MORETONHAMPSTEAD HEALTH CENTRE)" w:date="2023-07-10T16:01:00Z">
          <w:pPr>
            <w:widowControl w:val="0"/>
            <w:pBdr>
              <w:left w:val="single" w:sz="4" w:space="4" w:color="auto"/>
            </w:pBdr>
          </w:pPr>
        </w:pPrChange>
      </w:pPr>
    </w:p>
    <w:p w14:paraId="1C61C724" w14:textId="77777777" w:rsidR="00A3320E" w:rsidRPr="00CC50DE" w:rsidRDefault="00A3320E">
      <w:pPr>
        <w:widowControl w:val="0"/>
        <w:rPr>
          <w:rFonts w:ascii="Aptos Narrow" w:hAnsi="Aptos Narrow" w:cs="Tahoma"/>
          <w:bCs/>
          <w:rPrChange w:id="275" w:author="PARKER, Jasmine (MORETONHAMPSTEAD HEALTH CENTRE)" w:date="2025-11-18T15:28:00Z" w16du:dateUtc="2025-11-18T15:28:00Z">
            <w:rPr>
              <w:rFonts w:ascii="Calibri" w:hAnsi="Calibri" w:cs="Tahoma"/>
              <w:b/>
              <w:bCs/>
            </w:rPr>
          </w:rPrChange>
        </w:rPr>
        <w:pPrChange w:id="276" w:author="BARRAU, Katharine (MORETONHAMPSTEAD HEALTH CENTRE)" w:date="2023-07-10T16:01:00Z">
          <w:pPr>
            <w:widowControl w:val="0"/>
            <w:pBdr>
              <w:left w:val="single" w:sz="4" w:space="4" w:color="auto"/>
            </w:pBdr>
          </w:pPr>
        </w:pPrChange>
      </w:pPr>
      <w:r w:rsidRPr="00CC50DE">
        <w:rPr>
          <w:rFonts w:ascii="Aptos Narrow" w:hAnsi="Aptos Narrow" w:cs="Tahoma"/>
          <w:bCs/>
          <w:rPrChange w:id="277" w:author="PARKER, Jasmine (MORETONHAMPSTEAD HEALTH CENTRE)" w:date="2025-11-18T15:28:00Z" w16du:dateUtc="2025-11-18T15:28:00Z">
            <w:rPr>
              <w:rFonts w:ascii="Calibri" w:hAnsi="Calibri" w:cs="Tahoma"/>
              <w:b/>
              <w:bCs/>
            </w:rPr>
          </w:rPrChange>
        </w:rPr>
        <w:t>Minimise the use of PCD (Personal Confidential Data).</w:t>
      </w:r>
    </w:p>
    <w:p w14:paraId="6E217CA7" w14:textId="77777777" w:rsidR="00A3320E" w:rsidRPr="00CC50DE" w:rsidRDefault="00A3320E">
      <w:pPr>
        <w:widowControl w:val="0"/>
        <w:numPr>
          <w:ilvl w:val="0"/>
          <w:numId w:val="13"/>
        </w:numPr>
        <w:rPr>
          <w:rFonts w:ascii="Aptos Narrow" w:hAnsi="Aptos Narrow" w:cs="Tahoma"/>
          <w:bCs/>
          <w:rPrChange w:id="278" w:author="PARKER, Jasmine (MORETONHAMPSTEAD HEALTH CENTRE)" w:date="2025-11-18T15:28:00Z" w16du:dateUtc="2025-11-18T15:28:00Z">
            <w:rPr>
              <w:rFonts w:ascii="Calibri" w:hAnsi="Calibri" w:cs="Tahoma"/>
            </w:rPr>
          </w:rPrChange>
        </w:rPr>
        <w:pPrChange w:id="279" w:author="BARRAU, Katharine (MORETONHAMPSTEAD HEALTH CENTRE)" w:date="2023-07-10T16:01:00Z">
          <w:pPr>
            <w:widowControl w:val="0"/>
            <w:numPr>
              <w:numId w:val="13"/>
            </w:numPr>
            <w:pBdr>
              <w:left w:val="single" w:sz="4" w:space="4" w:color="auto"/>
            </w:pBdr>
            <w:ind w:left="720" w:hanging="360"/>
          </w:pPr>
        </w:pPrChange>
      </w:pPr>
      <w:r w:rsidRPr="00CC50DE">
        <w:rPr>
          <w:rFonts w:ascii="Aptos Narrow" w:hAnsi="Aptos Narrow" w:cs="Tahoma"/>
          <w:bCs/>
          <w:rPrChange w:id="280" w:author="PARKER, Jasmine (MORETONHAMPSTEAD HEALTH CENTRE)" w:date="2025-11-18T15:28:00Z" w16du:dateUtc="2025-11-18T15:28:00Z">
            <w:rPr>
              <w:rFonts w:ascii="Calibri" w:hAnsi="Calibri" w:cs="Tahoma"/>
            </w:rPr>
          </w:rPrChange>
        </w:rPr>
        <w:t xml:space="preserve">Only send PCD via instant message where </w:t>
      </w:r>
      <w:proofErr w:type="gramStart"/>
      <w:r w:rsidRPr="00CC50DE">
        <w:rPr>
          <w:rFonts w:ascii="Aptos Narrow" w:hAnsi="Aptos Narrow" w:cs="Tahoma"/>
          <w:bCs/>
          <w:rPrChange w:id="281" w:author="PARKER, Jasmine (MORETONHAMPSTEAD HEALTH CENTRE)" w:date="2025-11-18T15:28:00Z" w16du:dateUtc="2025-11-18T15:28:00Z">
            <w:rPr>
              <w:rFonts w:ascii="Calibri" w:hAnsi="Calibri" w:cs="Tahoma"/>
            </w:rPr>
          </w:rPrChange>
        </w:rPr>
        <w:t>absolutely necessary</w:t>
      </w:r>
      <w:proofErr w:type="gramEnd"/>
      <w:r w:rsidRPr="00CC50DE">
        <w:rPr>
          <w:rFonts w:ascii="Aptos Narrow" w:hAnsi="Aptos Narrow" w:cs="Tahoma"/>
          <w:bCs/>
          <w:rPrChange w:id="282" w:author="PARKER, Jasmine (MORETONHAMPSTEAD HEALTH CENTRE)" w:date="2025-11-18T15:28:00Z" w16du:dateUtc="2025-11-18T15:28:00Z">
            <w:rPr>
              <w:rFonts w:ascii="Calibri" w:hAnsi="Calibri" w:cs="Tahoma"/>
            </w:rPr>
          </w:rPrChange>
        </w:rPr>
        <w:t xml:space="preserve">, use </w:t>
      </w:r>
      <w:proofErr w:type="spellStart"/>
      <w:r w:rsidRPr="00CC50DE">
        <w:rPr>
          <w:rFonts w:ascii="Aptos Narrow" w:hAnsi="Aptos Narrow" w:cs="Tahoma"/>
          <w:bCs/>
          <w:rPrChange w:id="283" w:author="PARKER, Jasmine (MORETONHAMPSTEAD HEALTH CENTRE)" w:date="2025-11-18T15:28:00Z" w16du:dateUtc="2025-11-18T15:28:00Z">
            <w:rPr>
              <w:rFonts w:ascii="Calibri" w:hAnsi="Calibri" w:cs="Tahoma"/>
            </w:rPr>
          </w:rPrChange>
        </w:rPr>
        <w:t>NHSMail</w:t>
      </w:r>
      <w:proofErr w:type="spellEnd"/>
      <w:r w:rsidRPr="00CC50DE">
        <w:rPr>
          <w:rFonts w:ascii="Aptos Narrow" w:hAnsi="Aptos Narrow" w:cs="Tahoma"/>
          <w:bCs/>
          <w:rPrChange w:id="284" w:author="PARKER, Jasmine (MORETONHAMPSTEAD HEALTH CENTRE)" w:date="2025-11-18T15:28:00Z" w16du:dateUtc="2025-11-18T15:28:00Z">
            <w:rPr>
              <w:rFonts w:ascii="Calibri" w:hAnsi="Calibri" w:cs="Tahoma"/>
            </w:rPr>
          </w:rPrChange>
        </w:rPr>
        <w:t xml:space="preserve"> to </w:t>
      </w:r>
      <w:proofErr w:type="spellStart"/>
      <w:r w:rsidRPr="00CC50DE">
        <w:rPr>
          <w:rFonts w:ascii="Aptos Narrow" w:hAnsi="Aptos Narrow" w:cs="Tahoma"/>
          <w:bCs/>
          <w:rPrChange w:id="285" w:author="PARKER, Jasmine (MORETONHAMPSTEAD HEALTH CENTRE)" w:date="2025-11-18T15:28:00Z" w16du:dateUtc="2025-11-18T15:28:00Z">
            <w:rPr>
              <w:rFonts w:ascii="Calibri" w:hAnsi="Calibri" w:cs="Tahoma"/>
            </w:rPr>
          </w:rPrChange>
        </w:rPr>
        <w:t>NHSMail</w:t>
      </w:r>
      <w:proofErr w:type="spellEnd"/>
      <w:r w:rsidRPr="00CC50DE">
        <w:rPr>
          <w:rFonts w:ascii="Aptos Narrow" w:hAnsi="Aptos Narrow" w:cs="Tahoma"/>
          <w:bCs/>
          <w:rPrChange w:id="286" w:author="PARKER, Jasmine (MORETONHAMPSTEAD HEALTH CENTRE)" w:date="2025-11-18T15:28:00Z" w16du:dateUtc="2025-11-18T15:28:00Z">
            <w:rPr>
              <w:rFonts w:ascii="Calibri" w:hAnsi="Calibri" w:cs="Tahoma"/>
            </w:rPr>
          </w:rPrChange>
        </w:rPr>
        <w:t xml:space="preserve"> </w:t>
      </w:r>
      <w:r w:rsidRPr="00CC50DE">
        <w:rPr>
          <w:rFonts w:ascii="Aptos Narrow" w:hAnsi="Aptos Narrow" w:cs="Tahoma"/>
          <w:bCs/>
          <w:rPrChange w:id="287" w:author="PARKER, Jasmine (MORETONHAMPSTEAD HEALTH CENTRE)" w:date="2025-11-18T15:28:00Z" w16du:dateUtc="2025-11-18T15:28:00Z">
            <w:rPr>
              <w:rFonts w:ascii="Calibri" w:hAnsi="Calibri" w:cs="Tahoma"/>
            </w:rPr>
          </w:rPrChange>
        </w:rPr>
        <w:lastRenderedPageBreak/>
        <w:t>(nhs.net) in the first instance.</w:t>
      </w:r>
    </w:p>
    <w:p w14:paraId="15B804F0" w14:textId="77777777" w:rsidR="00A3320E" w:rsidRPr="00CC50DE" w:rsidRDefault="00A3320E">
      <w:pPr>
        <w:widowControl w:val="0"/>
        <w:numPr>
          <w:ilvl w:val="0"/>
          <w:numId w:val="13"/>
        </w:numPr>
        <w:rPr>
          <w:rFonts w:ascii="Aptos Narrow" w:hAnsi="Aptos Narrow" w:cs="Tahoma"/>
          <w:bCs/>
          <w:rPrChange w:id="288" w:author="PARKER, Jasmine (MORETONHAMPSTEAD HEALTH CENTRE)" w:date="2025-11-18T15:28:00Z" w16du:dateUtc="2025-11-18T15:28:00Z">
            <w:rPr>
              <w:rFonts w:ascii="Calibri" w:hAnsi="Calibri" w:cs="Tahoma"/>
            </w:rPr>
          </w:rPrChange>
        </w:rPr>
        <w:pPrChange w:id="289" w:author="BARRAU, Katharine (MORETONHAMPSTEAD HEALTH CENTRE)" w:date="2023-07-10T16:01:00Z">
          <w:pPr>
            <w:widowControl w:val="0"/>
            <w:numPr>
              <w:numId w:val="13"/>
            </w:numPr>
            <w:pBdr>
              <w:left w:val="single" w:sz="4" w:space="4" w:color="auto"/>
            </w:pBdr>
            <w:ind w:left="720" w:hanging="360"/>
          </w:pPr>
        </w:pPrChange>
      </w:pPr>
      <w:r w:rsidRPr="00CC50DE">
        <w:rPr>
          <w:rFonts w:ascii="Aptos Narrow" w:hAnsi="Aptos Narrow" w:cs="Tahoma"/>
          <w:bCs/>
          <w:rPrChange w:id="290" w:author="PARKER, Jasmine (MORETONHAMPSTEAD HEALTH CENTRE)" w:date="2025-11-18T15:28:00Z" w16du:dateUtc="2025-11-18T15:28:00Z">
            <w:rPr>
              <w:rFonts w:ascii="Calibri" w:hAnsi="Calibri" w:cs="Tahoma"/>
            </w:rPr>
          </w:rPrChange>
        </w:rPr>
        <w:t>If it is essential to send PCD via Teams, then it must only be sent in an encrypted and password protected attachment from a CCG device.</w:t>
      </w:r>
    </w:p>
    <w:p w14:paraId="4FA21ED0" w14:textId="77777777" w:rsidR="00A3320E" w:rsidRPr="00CC50DE" w:rsidRDefault="00A3320E">
      <w:pPr>
        <w:widowControl w:val="0"/>
        <w:numPr>
          <w:ilvl w:val="0"/>
          <w:numId w:val="13"/>
        </w:numPr>
        <w:rPr>
          <w:rFonts w:ascii="Aptos Narrow" w:hAnsi="Aptos Narrow" w:cs="Tahoma"/>
          <w:bCs/>
          <w:rPrChange w:id="291" w:author="PARKER, Jasmine (MORETONHAMPSTEAD HEALTH CENTRE)" w:date="2025-11-18T15:28:00Z" w16du:dateUtc="2025-11-18T15:28:00Z">
            <w:rPr>
              <w:rFonts w:ascii="Calibri" w:hAnsi="Calibri" w:cs="Tahoma"/>
            </w:rPr>
          </w:rPrChange>
        </w:rPr>
        <w:pPrChange w:id="292" w:author="BARRAU, Katharine (MORETONHAMPSTEAD HEALTH CENTRE)" w:date="2023-07-10T16:01:00Z">
          <w:pPr>
            <w:widowControl w:val="0"/>
            <w:numPr>
              <w:numId w:val="13"/>
            </w:numPr>
            <w:pBdr>
              <w:left w:val="single" w:sz="4" w:space="4" w:color="auto"/>
            </w:pBdr>
            <w:ind w:left="720" w:hanging="360"/>
          </w:pPr>
        </w:pPrChange>
      </w:pPr>
      <w:r w:rsidRPr="00CC50DE">
        <w:rPr>
          <w:rFonts w:ascii="Aptos Narrow" w:hAnsi="Aptos Narrow" w:cs="Tahoma"/>
          <w:bCs/>
          <w:rPrChange w:id="293" w:author="PARKER, Jasmine (MORETONHAMPSTEAD HEALTH CENTRE)" w:date="2025-11-18T15:28:00Z" w16du:dateUtc="2025-11-18T15:28:00Z">
            <w:rPr>
              <w:rFonts w:ascii="Calibri" w:hAnsi="Calibri" w:cs="Tahoma"/>
            </w:rPr>
          </w:rPrChange>
        </w:rPr>
        <w:t>However, PCD can be safely verbally disclosed during video and voice conferences, but</w:t>
      </w:r>
    </w:p>
    <w:p w14:paraId="1984F12C" w14:textId="77777777" w:rsidR="00A3320E" w:rsidRPr="00CC50DE" w:rsidRDefault="00A3320E">
      <w:pPr>
        <w:widowControl w:val="0"/>
        <w:numPr>
          <w:ilvl w:val="0"/>
          <w:numId w:val="13"/>
        </w:numPr>
        <w:rPr>
          <w:rFonts w:ascii="Aptos Narrow" w:hAnsi="Aptos Narrow" w:cs="Tahoma"/>
          <w:bCs/>
          <w:rPrChange w:id="294" w:author="PARKER, Jasmine (MORETONHAMPSTEAD HEALTH CENTRE)" w:date="2025-11-18T15:28:00Z" w16du:dateUtc="2025-11-18T15:28:00Z">
            <w:rPr>
              <w:rFonts w:ascii="Calibri" w:hAnsi="Calibri" w:cs="Tahoma"/>
            </w:rPr>
          </w:rPrChange>
        </w:rPr>
        <w:pPrChange w:id="295" w:author="BARRAU, Katharine (MORETONHAMPSTEAD HEALTH CENTRE)" w:date="2023-07-10T16:01:00Z">
          <w:pPr>
            <w:widowControl w:val="0"/>
            <w:numPr>
              <w:numId w:val="13"/>
            </w:numPr>
            <w:pBdr>
              <w:left w:val="single" w:sz="4" w:space="4" w:color="auto"/>
            </w:pBdr>
            <w:ind w:left="720" w:hanging="360"/>
          </w:pPr>
        </w:pPrChange>
      </w:pPr>
      <w:r w:rsidRPr="00CC50DE">
        <w:rPr>
          <w:rFonts w:ascii="Aptos Narrow" w:hAnsi="Aptos Narrow" w:cs="Tahoma"/>
          <w:bCs/>
          <w:rPrChange w:id="296" w:author="PARKER, Jasmine (MORETONHAMPSTEAD HEALTH CENTRE)" w:date="2025-11-18T15:28:00Z" w16du:dateUtc="2025-11-18T15:28:00Z">
            <w:rPr>
              <w:rFonts w:ascii="Calibri" w:hAnsi="Calibri" w:cs="Tahoma"/>
            </w:rPr>
          </w:rPrChange>
        </w:rPr>
        <w:t>PCD should NOT be openly used if the Teams meeting is being recorded</w:t>
      </w:r>
    </w:p>
    <w:p w14:paraId="1C24F622" w14:textId="77777777" w:rsidR="00A3320E" w:rsidRPr="00CC50DE" w:rsidRDefault="00A3320E">
      <w:pPr>
        <w:widowControl w:val="0"/>
        <w:rPr>
          <w:rFonts w:ascii="Aptos Narrow" w:hAnsi="Aptos Narrow" w:cs="Tahoma"/>
          <w:bCs/>
          <w:rPrChange w:id="297" w:author="PARKER, Jasmine (MORETONHAMPSTEAD HEALTH CENTRE)" w:date="2025-11-18T15:28:00Z" w16du:dateUtc="2025-11-18T15:28:00Z">
            <w:rPr>
              <w:rFonts w:ascii="Calibri" w:hAnsi="Calibri" w:cs="Tahoma"/>
            </w:rPr>
          </w:rPrChange>
        </w:rPr>
        <w:pPrChange w:id="298" w:author="BARRAU, Katharine (MORETONHAMPSTEAD HEALTH CENTRE)" w:date="2023-07-10T16:01:00Z">
          <w:pPr>
            <w:widowControl w:val="0"/>
            <w:pBdr>
              <w:left w:val="single" w:sz="4" w:space="4" w:color="auto"/>
            </w:pBdr>
          </w:pPr>
        </w:pPrChange>
      </w:pPr>
    </w:p>
    <w:p w14:paraId="51034553" w14:textId="77777777" w:rsidR="00A3320E" w:rsidRPr="00CC50DE" w:rsidRDefault="00A3320E">
      <w:pPr>
        <w:widowControl w:val="0"/>
        <w:rPr>
          <w:rFonts w:ascii="Aptos Narrow" w:hAnsi="Aptos Narrow" w:cs="Tahoma"/>
          <w:bCs/>
          <w:rPrChange w:id="299" w:author="PARKER, Jasmine (MORETONHAMPSTEAD HEALTH CENTRE)" w:date="2025-11-18T15:28:00Z" w16du:dateUtc="2025-11-18T15:28:00Z">
            <w:rPr>
              <w:rFonts w:ascii="Calibri" w:hAnsi="Calibri" w:cs="Tahoma"/>
              <w:b/>
              <w:bCs/>
            </w:rPr>
          </w:rPrChange>
        </w:rPr>
        <w:pPrChange w:id="300" w:author="BARRAU, Katharine (MORETONHAMPSTEAD HEALTH CENTRE)" w:date="2023-07-10T16:01:00Z">
          <w:pPr>
            <w:widowControl w:val="0"/>
            <w:pBdr>
              <w:left w:val="single" w:sz="4" w:space="4" w:color="auto"/>
            </w:pBdr>
          </w:pPr>
        </w:pPrChange>
      </w:pPr>
      <w:r w:rsidRPr="00CC50DE">
        <w:rPr>
          <w:rFonts w:ascii="Aptos Narrow" w:hAnsi="Aptos Narrow" w:cs="Tahoma"/>
          <w:bCs/>
          <w:rPrChange w:id="301" w:author="PARKER, Jasmine (MORETONHAMPSTEAD HEALTH CENTRE)" w:date="2025-11-18T15:28:00Z" w16du:dateUtc="2025-11-18T15:28:00Z">
            <w:rPr>
              <w:rFonts w:ascii="Calibri" w:hAnsi="Calibri" w:cs="Tahoma"/>
              <w:b/>
              <w:bCs/>
            </w:rPr>
          </w:rPrChange>
        </w:rPr>
        <w:t>If you choose to access on personal devices then ensure the device meets the following criteria</w:t>
      </w:r>
    </w:p>
    <w:p w14:paraId="05876C3B" w14:textId="77777777" w:rsidR="00A3320E" w:rsidRPr="00CC50DE" w:rsidRDefault="00A3320E">
      <w:pPr>
        <w:widowControl w:val="0"/>
        <w:numPr>
          <w:ilvl w:val="0"/>
          <w:numId w:val="16"/>
        </w:numPr>
        <w:rPr>
          <w:rFonts w:ascii="Aptos Narrow" w:hAnsi="Aptos Narrow" w:cs="Tahoma"/>
          <w:bCs/>
          <w:rPrChange w:id="302" w:author="PARKER, Jasmine (MORETONHAMPSTEAD HEALTH CENTRE)" w:date="2025-11-18T15:28:00Z" w16du:dateUtc="2025-11-18T15:28:00Z">
            <w:rPr>
              <w:rFonts w:ascii="Calibri" w:hAnsi="Calibri" w:cs="Tahoma"/>
            </w:rPr>
          </w:rPrChange>
        </w:rPr>
        <w:pPrChange w:id="303" w:author="BARRAU, Katharine (MORETONHAMPSTEAD HEALTH CENTRE)" w:date="2023-07-10T16:01:00Z">
          <w:pPr>
            <w:widowControl w:val="0"/>
            <w:numPr>
              <w:numId w:val="16"/>
            </w:numPr>
            <w:pBdr>
              <w:left w:val="single" w:sz="4" w:space="4" w:color="auto"/>
            </w:pBdr>
            <w:ind w:left="720" w:hanging="360"/>
          </w:pPr>
        </w:pPrChange>
      </w:pPr>
      <w:r w:rsidRPr="00CC50DE">
        <w:rPr>
          <w:rFonts w:ascii="Aptos Narrow" w:hAnsi="Aptos Narrow" w:cs="Tahoma"/>
          <w:bCs/>
          <w:rPrChange w:id="304" w:author="PARKER, Jasmine (MORETONHAMPSTEAD HEALTH CENTRE)" w:date="2025-11-18T15:28:00Z" w16du:dateUtc="2025-11-18T15:28:00Z">
            <w:rPr>
              <w:rFonts w:ascii="Calibri" w:hAnsi="Calibri" w:cs="Tahoma"/>
            </w:rPr>
          </w:rPrChange>
        </w:rPr>
        <w:t>Device is encrypted</w:t>
      </w:r>
    </w:p>
    <w:p w14:paraId="374FB634" w14:textId="77777777" w:rsidR="00A3320E" w:rsidRPr="00CC50DE" w:rsidRDefault="00A3320E">
      <w:pPr>
        <w:widowControl w:val="0"/>
        <w:numPr>
          <w:ilvl w:val="0"/>
          <w:numId w:val="16"/>
        </w:numPr>
        <w:rPr>
          <w:rFonts w:ascii="Aptos Narrow" w:hAnsi="Aptos Narrow" w:cs="Tahoma"/>
          <w:bCs/>
          <w:rPrChange w:id="305" w:author="PARKER, Jasmine (MORETONHAMPSTEAD HEALTH CENTRE)" w:date="2025-11-18T15:28:00Z" w16du:dateUtc="2025-11-18T15:28:00Z">
            <w:rPr>
              <w:rFonts w:ascii="Calibri" w:hAnsi="Calibri" w:cs="Tahoma"/>
            </w:rPr>
          </w:rPrChange>
        </w:rPr>
        <w:pPrChange w:id="306" w:author="BARRAU, Katharine (MORETONHAMPSTEAD HEALTH CENTRE)" w:date="2023-07-10T16:01:00Z">
          <w:pPr>
            <w:widowControl w:val="0"/>
            <w:numPr>
              <w:numId w:val="16"/>
            </w:numPr>
            <w:pBdr>
              <w:left w:val="single" w:sz="4" w:space="4" w:color="auto"/>
            </w:pBdr>
            <w:ind w:left="720" w:hanging="360"/>
          </w:pPr>
        </w:pPrChange>
      </w:pPr>
      <w:r w:rsidRPr="00CC50DE">
        <w:rPr>
          <w:rFonts w:ascii="Aptos Narrow" w:hAnsi="Aptos Narrow" w:cs="Tahoma"/>
          <w:bCs/>
          <w:rPrChange w:id="307" w:author="PARKER, Jasmine (MORETONHAMPSTEAD HEALTH CENTRE)" w:date="2025-11-18T15:28:00Z" w16du:dateUtc="2025-11-18T15:28:00Z">
            <w:rPr>
              <w:rFonts w:ascii="Calibri" w:hAnsi="Calibri" w:cs="Tahoma"/>
            </w:rPr>
          </w:rPrChange>
        </w:rPr>
        <w:t>Device is fully security updated (Patched)</w:t>
      </w:r>
    </w:p>
    <w:p w14:paraId="080DA729" w14:textId="77777777" w:rsidR="00D7388F" w:rsidRPr="00CC50DE" w:rsidRDefault="00A3320E">
      <w:pPr>
        <w:widowControl w:val="0"/>
        <w:numPr>
          <w:ilvl w:val="0"/>
          <w:numId w:val="16"/>
        </w:numPr>
        <w:rPr>
          <w:rFonts w:ascii="Aptos Narrow" w:hAnsi="Aptos Narrow" w:cs="Tahoma"/>
          <w:bCs/>
          <w:rPrChange w:id="308" w:author="PARKER, Jasmine (MORETONHAMPSTEAD HEALTH CENTRE)" w:date="2025-11-18T15:28:00Z" w16du:dateUtc="2025-11-18T15:28:00Z">
            <w:rPr>
              <w:rFonts w:ascii="Calibri" w:hAnsi="Calibri" w:cs="Tahoma"/>
            </w:rPr>
          </w:rPrChange>
        </w:rPr>
        <w:pPrChange w:id="309" w:author="BARRAU, Katharine (MORETONHAMPSTEAD HEALTH CENTRE)" w:date="2023-07-10T16:01:00Z">
          <w:pPr>
            <w:widowControl w:val="0"/>
            <w:numPr>
              <w:numId w:val="16"/>
            </w:numPr>
            <w:pBdr>
              <w:left w:val="single" w:sz="4" w:space="4" w:color="auto"/>
            </w:pBdr>
            <w:ind w:left="720" w:hanging="360"/>
          </w:pPr>
        </w:pPrChange>
      </w:pPr>
      <w:r w:rsidRPr="00CC50DE">
        <w:rPr>
          <w:rFonts w:ascii="Aptos Narrow" w:hAnsi="Aptos Narrow" w:cs="Tahoma"/>
          <w:bCs/>
          <w:rPrChange w:id="310" w:author="PARKER, Jasmine (MORETONHAMPSTEAD HEALTH CENTRE)" w:date="2025-11-18T15:28:00Z" w16du:dateUtc="2025-11-18T15:28:00Z">
            <w:rPr>
              <w:rFonts w:ascii="Calibri" w:hAnsi="Calibri" w:cs="Tahoma"/>
            </w:rPr>
          </w:rPrChange>
        </w:rPr>
        <w:t xml:space="preserve">Device requires authentication (i.e. 6 Digit PIN, Complex Password, Fingerprint, </w:t>
      </w:r>
      <w:proofErr w:type="spellStart"/>
      <w:r w:rsidRPr="00CC50DE">
        <w:rPr>
          <w:rFonts w:ascii="Aptos Narrow" w:hAnsi="Aptos Narrow" w:cs="Tahoma"/>
          <w:bCs/>
          <w:rPrChange w:id="311" w:author="PARKER, Jasmine (MORETONHAMPSTEAD HEALTH CENTRE)" w:date="2025-11-18T15:28:00Z" w16du:dateUtc="2025-11-18T15:28:00Z">
            <w:rPr>
              <w:rFonts w:ascii="Calibri" w:hAnsi="Calibri" w:cs="Tahoma"/>
            </w:rPr>
          </w:rPrChange>
        </w:rPr>
        <w:t>FaceID</w:t>
      </w:r>
      <w:proofErr w:type="spellEnd"/>
      <w:r w:rsidRPr="00CC50DE">
        <w:rPr>
          <w:rFonts w:ascii="Aptos Narrow" w:hAnsi="Aptos Narrow" w:cs="Tahoma"/>
          <w:bCs/>
          <w:rPrChange w:id="312" w:author="PARKER, Jasmine (MORETONHAMPSTEAD HEALTH CENTRE)" w:date="2025-11-18T15:28:00Z" w16du:dateUtc="2025-11-18T15:28:00Z">
            <w:rPr>
              <w:rFonts w:ascii="Calibri" w:hAnsi="Calibri" w:cs="Tahoma"/>
            </w:rPr>
          </w:rPrChange>
        </w:rPr>
        <w:t>)</w:t>
      </w:r>
    </w:p>
    <w:p w14:paraId="0ED28133" w14:textId="77777777" w:rsidR="00D7388F" w:rsidRPr="00CC50DE" w:rsidRDefault="00D7388F" w:rsidP="00D7388F">
      <w:pPr>
        <w:widowControl w:val="0"/>
        <w:rPr>
          <w:rFonts w:ascii="Aptos Narrow" w:hAnsi="Aptos Narrow" w:cs="Tahoma"/>
          <w:bCs/>
          <w:rPrChange w:id="313" w:author="PARKER, Jasmine (MORETONHAMPSTEAD HEALTH CENTRE)" w:date="2025-11-18T15:28:00Z" w16du:dateUtc="2025-11-18T15:28:00Z">
            <w:rPr>
              <w:rFonts w:ascii="Calibri" w:hAnsi="Calibri" w:cs="Tahoma"/>
            </w:rPr>
          </w:rPrChange>
        </w:rPr>
      </w:pPr>
    </w:p>
    <w:p w14:paraId="3CB348EF" w14:textId="77777777" w:rsidR="00B220C3" w:rsidRPr="00CC50DE" w:rsidRDefault="00B220C3" w:rsidP="00D7388F">
      <w:pPr>
        <w:widowControl w:val="0"/>
        <w:rPr>
          <w:rFonts w:ascii="Aptos Narrow" w:eastAsia="Calibri" w:hAnsi="Aptos Narrow"/>
          <w:bCs/>
          <w:color w:val="1F3864" w:themeColor="accent1" w:themeShade="80"/>
          <w:sz w:val="28"/>
          <w:szCs w:val="28"/>
          <w:rPrChange w:id="314" w:author="PARKER, Jasmine (MORETONHAMPSTEAD HEALTH CENTRE)" w:date="2025-11-18T15:28:00Z" w16du:dateUtc="2025-11-18T15:28:00Z">
            <w:rPr>
              <w:rFonts w:ascii="Calibri" w:eastAsia="Calibri" w:hAnsi="Calibri"/>
              <w:b/>
              <w:sz w:val="28"/>
              <w:szCs w:val="28"/>
            </w:rPr>
          </w:rPrChange>
        </w:rPr>
      </w:pPr>
      <w:r w:rsidRPr="00CC50DE">
        <w:rPr>
          <w:rFonts w:ascii="Aptos Narrow" w:eastAsia="Calibri" w:hAnsi="Aptos Narrow"/>
          <w:bCs/>
          <w:color w:val="1F3864" w:themeColor="accent1" w:themeShade="80"/>
          <w:sz w:val="28"/>
          <w:szCs w:val="28"/>
          <w:rPrChange w:id="315" w:author="PARKER, Jasmine (MORETONHAMPSTEAD HEALTH CENTRE)" w:date="2025-11-18T15:28:00Z" w16du:dateUtc="2025-11-18T15:28:00Z">
            <w:rPr>
              <w:rFonts w:ascii="Calibri" w:eastAsia="Calibri" w:hAnsi="Calibri"/>
              <w:b/>
              <w:sz w:val="28"/>
              <w:szCs w:val="28"/>
            </w:rPr>
          </w:rPrChange>
        </w:rPr>
        <w:t>CCTV</w:t>
      </w:r>
    </w:p>
    <w:p w14:paraId="4501D6A2" w14:textId="77777777" w:rsidR="0089573D" w:rsidRPr="00CC50DE" w:rsidRDefault="0089573D" w:rsidP="00ED575B">
      <w:pPr>
        <w:widowControl w:val="0"/>
        <w:rPr>
          <w:rFonts w:ascii="Aptos Narrow" w:hAnsi="Aptos Narrow" w:cs="Tahoma"/>
          <w:bCs/>
          <w:rPrChange w:id="316" w:author="PARKER, Jasmine (MORETONHAMPSTEAD HEALTH CENTRE)" w:date="2025-11-18T15:28:00Z" w16du:dateUtc="2025-11-18T15:28:00Z">
            <w:rPr>
              <w:rFonts w:ascii="Calibri" w:hAnsi="Calibri" w:cs="Tahoma"/>
            </w:rPr>
          </w:rPrChange>
        </w:rPr>
      </w:pPr>
    </w:p>
    <w:p w14:paraId="7293EE93" w14:textId="77777777" w:rsidR="00652CA1" w:rsidRPr="00CC50DE" w:rsidDel="00292504" w:rsidRDefault="00652CA1" w:rsidP="00ED575B">
      <w:pPr>
        <w:widowControl w:val="0"/>
        <w:rPr>
          <w:del w:id="317" w:author="BARRAU, Katharine (MORETONHAMPSTEAD HEALTH CENTRE)" w:date="2021-11-29T18:55:00Z"/>
          <w:rFonts w:ascii="Aptos Narrow" w:hAnsi="Aptos Narrow" w:cs="Tahoma"/>
          <w:bCs/>
          <w:u w:val="single"/>
          <w:rPrChange w:id="318" w:author="PARKER, Jasmine (MORETONHAMPSTEAD HEALTH CENTRE)" w:date="2025-11-18T15:28:00Z" w16du:dateUtc="2025-11-18T15:28:00Z">
            <w:rPr>
              <w:del w:id="319" w:author="BARRAU, Katharine (MORETONHAMPSTEAD HEALTH CENTRE)" w:date="2021-11-29T18:55:00Z"/>
              <w:rFonts w:ascii="Calibri" w:hAnsi="Calibri" w:cs="Tahoma"/>
              <w:u w:val="single"/>
            </w:rPr>
          </w:rPrChange>
        </w:rPr>
      </w:pPr>
      <w:del w:id="320" w:author="BARRAU, Katharine (MORETONHAMPSTEAD HEALTH CENTRE)" w:date="2021-11-29T18:55:00Z">
        <w:r w:rsidRPr="00CC50DE" w:rsidDel="00292504">
          <w:rPr>
            <w:rFonts w:ascii="Aptos Narrow" w:hAnsi="Aptos Narrow" w:cs="Tahoma"/>
            <w:bCs/>
            <w:rPrChange w:id="321" w:author="PARKER, Jasmine (MORETONHAMPSTEAD HEALTH CENTRE)" w:date="2025-11-18T15:28:00Z" w16du:dateUtc="2025-11-18T15:28:00Z">
              <w:rPr>
                <w:rFonts w:ascii="Calibri" w:hAnsi="Calibri" w:cs="Tahoma"/>
              </w:rPr>
            </w:rPrChange>
          </w:rPr>
          <w:delText xml:space="preserve">CCTV is installed internally in public areas and externally for security. </w:delText>
        </w:r>
        <w:r w:rsidR="006D577D" w:rsidRPr="00CC50DE" w:rsidDel="00292504">
          <w:rPr>
            <w:rFonts w:ascii="Aptos Narrow" w:hAnsi="Aptos Narrow" w:cs="Tahoma"/>
            <w:bCs/>
            <w:rPrChange w:id="322" w:author="PARKER, Jasmine (MORETONHAMPSTEAD HEALTH CENTRE)" w:date="2025-11-18T15:28:00Z" w16du:dateUtc="2025-11-18T15:28:00Z">
              <w:rPr>
                <w:rFonts w:ascii="Calibri" w:hAnsi="Calibri" w:cs="Tahoma"/>
              </w:rPr>
            </w:rPrChange>
          </w:rPr>
          <w:delText>The uses of recordings are identified in a</w:delText>
        </w:r>
        <w:r w:rsidR="006D577D" w:rsidRPr="00CC50DE" w:rsidDel="00292504">
          <w:rPr>
            <w:rFonts w:ascii="Aptos Narrow" w:hAnsi="Aptos Narrow"/>
            <w:bCs/>
            <w:rPrChange w:id="323" w:author="PARKER, Jasmine (MORETONHAMPSTEAD HEALTH CENTRE)" w:date="2025-11-18T15:28:00Z" w16du:dateUtc="2025-11-18T15:28:00Z">
              <w:rPr/>
            </w:rPrChange>
          </w:rPr>
          <w:delText xml:space="preserve"> </w:delText>
        </w:r>
        <w:r w:rsidR="006D577D" w:rsidRPr="00CC50DE" w:rsidDel="00292504">
          <w:rPr>
            <w:rFonts w:ascii="Aptos Narrow" w:hAnsi="Aptos Narrow" w:cs="Tahoma"/>
            <w:bCs/>
            <w:rPrChange w:id="324" w:author="PARKER, Jasmine (MORETONHAMPSTEAD HEALTH CENTRE)" w:date="2025-11-18T15:28:00Z" w16du:dateUtc="2025-11-18T15:28:00Z">
              <w:rPr>
                <w:rFonts w:ascii="Calibri" w:hAnsi="Calibri" w:cs="Tahoma"/>
              </w:rPr>
            </w:rPrChange>
          </w:rPr>
          <w:delText>Data Protection Impact Assessment (DPIA)</w:delText>
        </w:r>
        <w:r w:rsidR="00A01106" w:rsidRPr="00CC50DE" w:rsidDel="00292504">
          <w:rPr>
            <w:rFonts w:ascii="Aptos Narrow" w:hAnsi="Aptos Narrow" w:cs="Tahoma"/>
            <w:bCs/>
            <w:rPrChange w:id="325" w:author="PARKER, Jasmine (MORETONHAMPSTEAD HEALTH CENTRE)" w:date="2025-11-18T15:28:00Z" w16du:dateUtc="2025-11-18T15:28:00Z">
              <w:rPr>
                <w:rFonts w:ascii="Calibri" w:hAnsi="Calibri" w:cs="Tahoma"/>
              </w:rPr>
            </w:rPrChange>
          </w:rPr>
          <w:delText>,</w:delText>
        </w:r>
        <w:r w:rsidRPr="00CC50DE" w:rsidDel="00292504">
          <w:rPr>
            <w:rFonts w:ascii="Aptos Narrow" w:hAnsi="Aptos Narrow" w:cs="Tahoma"/>
            <w:bCs/>
            <w:rPrChange w:id="326" w:author="PARKER, Jasmine (MORETONHAMPSTEAD HEALTH CENTRE)" w:date="2025-11-18T15:28:00Z" w16du:dateUtc="2025-11-18T15:28:00Z">
              <w:rPr>
                <w:rFonts w:ascii="Calibri" w:hAnsi="Calibri" w:cs="Tahoma"/>
              </w:rPr>
            </w:rPrChange>
          </w:rPr>
          <w:delText xml:space="preserve"> including </w:delText>
        </w:r>
        <w:r w:rsidR="003D091B" w:rsidRPr="00CC50DE" w:rsidDel="00292504">
          <w:rPr>
            <w:rFonts w:ascii="Aptos Narrow" w:hAnsi="Aptos Narrow" w:cs="Tahoma"/>
            <w:bCs/>
            <w:rPrChange w:id="327" w:author="PARKER, Jasmine (MORETONHAMPSTEAD HEALTH CENTRE)" w:date="2025-11-18T15:28:00Z" w16du:dateUtc="2025-11-18T15:28:00Z">
              <w:rPr>
                <w:rFonts w:ascii="Calibri" w:hAnsi="Calibri" w:cs="Tahoma"/>
              </w:rPr>
            </w:rPrChange>
          </w:rPr>
          <w:delText xml:space="preserve">the </w:delText>
        </w:r>
        <w:r w:rsidRPr="00CC50DE" w:rsidDel="00292504">
          <w:rPr>
            <w:rFonts w:ascii="Aptos Narrow" w:hAnsi="Aptos Narrow" w:cs="Tahoma"/>
            <w:bCs/>
            <w:rPrChange w:id="328" w:author="PARKER, Jasmine (MORETONHAMPSTEAD HEALTH CENTRE)" w:date="2025-11-18T15:28:00Z" w16du:dateUtc="2025-11-18T15:28:00Z">
              <w:rPr>
                <w:rFonts w:ascii="Calibri" w:hAnsi="Calibri" w:cs="Tahoma"/>
              </w:rPr>
            </w:rPrChange>
          </w:rPr>
          <w:delText>provision of images to the police or other official bodies, and comply with the Practice</w:delText>
        </w:r>
        <w:r w:rsidR="00BF5C21" w:rsidRPr="00CC50DE" w:rsidDel="00292504">
          <w:rPr>
            <w:rFonts w:ascii="Aptos Narrow" w:hAnsi="Aptos Narrow" w:cs="Tahoma"/>
            <w:bCs/>
            <w:rPrChange w:id="329" w:author="PARKER, Jasmine (MORETONHAMPSTEAD HEALTH CENTRE)" w:date="2025-11-18T15:28:00Z" w16du:dateUtc="2025-11-18T15:28:00Z">
              <w:rPr>
                <w:rFonts w:ascii="Calibri" w:hAnsi="Calibri" w:cs="Tahoma"/>
              </w:rPr>
            </w:rPrChange>
          </w:rPr>
          <w:delText xml:space="preserve">’s Data Protection registration and the principles of patient confidentiality. </w:delText>
        </w:r>
        <w:r w:rsidR="00B220C3" w:rsidRPr="00CC50DE" w:rsidDel="00292504">
          <w:rPr>
            <w:rFonts w:ascii="Aptos Narrow" w:hAnsi="Aptos Narrow" w:cs="Tahoma"/>
            <w:bCs/>
            <w:rPrChange w:id="330" w:author="PARKER, Jasmine (MORETONHAMPSTEAD HEALTH CENTRE)" w:date="2025-11-18T15:28:00Z" w16du:dateUtc="2025-11-18T15:28:00Z">
              <w:rPr>
                <w:rFonts w:ascii="Calibri" w:hAnsi="Calibri" w:cs="Tahoma"/>
              </w:rPr>
            </w:rPrChange>
          </w:rPr>
          <w:delText xml:space="preserve"> </w:delText>
        </w:r>
        <w:r w:rsidR="00BF5C21" w:rsidRPr="00CC50DE" w:rsidDel="00292504">
          <w:rPr>
            <w:rFonts w:ascii="Aptos Narrow" w:hAnsi="Aptos Narrow" w:cs="Tahoma"/>
            <w:bCs/>
            <w:rPrChange w:id="331" w:author="PARKER, Jasmine (MORETONHAMPSTEAD HEALTH CENTRE)" w:date="2025-11-18T15:28:00Z" w16du:dateUtc="2025-11-18T15:28:00Z">
              <w:rPr>
                <w:rFonts w:ascii="Calibri" w:hAnsi="Calibri" w:cs="Tahoma"/>
              </w:rPr>
            </w:rPrChange>
          </w:rPr>
          <w:delText>Image data is held securely within the practice.</w:delText>
        </w:r>
        <w:r w:rsidR="00B220C3" w:rsidRPr="00CC50DE" w:rsidDel="00292504">
          <w:rPr>
            <w:rFonts w:ascii="Aptos Narrow" w:hAnsi="Aptos Narrow" w:cs="Tahoma"/>
            <w:bCs/>
            <w:rPrChange w:id="332" w:author="PARKER, Jasmine (MORETONHAMPSTEAD HEALTH CENTRE)" w:date="2025-11-18T15:28:00Z" w16du:dateUtc="2025-11-18T15:28:00Z">
              <w:rPr>
                <w:rFonts w:ascii="Calibri" w:hAnsi="Calibri" w:cs="Tahoma"/>
              </w:rPr>
            </w:rPrChange>
          </w:rPr>
          <w:delText xml:space="preserve">  The practice adheres to “Surveillance Camera Code of Practice, The Home Office, June 2013” and the Information Commissioner’s “CCTV Code of Practice, 20</w:delText>
        </w:r>
        <w:r w:rsidR="00A6377F" w:rsidRPr="00CC50DE" w:rsidDel="00292504">
          <w:rPr>
            <w:rFonts w:ascii="Aptos Narrow" w:hAnsi="Aptos Narrow" w:cs="Tahoma"/>
            <w:bCs/>
            <w:rPrChange w:id="333" w:author="PARKER, Jasmine (MORETONHAMPSTEAD HEALTH CENTRE)" w:date="2025-11-18T15:28:00Z" w16du:dateUtc="2025-11-18T15:28:00Z">
              <w:rPr>
                <w:rFonts w:ascii="Calibri" w:hAnsi="Calibri" w:cs="Tahoma"/>
              </w:rPr>
            </w:rPrChange>
          </w:rPr>
          <w:delText>15</w:delText>
        </w:r>
        <w:r w:rsidR="00B220C3" w:rsidRPr="00CC50DE" w:rsidDel="00292504">
          <w:rPr>
            <w:rFonts w:ascii="Aptos Narrow" w:hAnsi="Aptos Narrow" w:cs="Tahoma"/>
            <w:bCs/>
            <w:rPrChange w:id="334" w:author="PARKER, Jasmine (MORETONHAMPSTEAD HEALTH CENTRE)" w:date="2025-11-18T15:28:00Z" w16du:dateUtc="2025-11-18T15:28:00Z">
              <w:rPr>
                <w:rFonts w:ascii="Calibri" w:hAnsi="Calibri" w:cs="Tahoma"/>
              </w:rPr>
            </w:rPrChange>
          </w:rPr>
          <w:delText>”.</w:delText>
        </w:r>
      </w:del>
    </w:p>
    <w:p w14:paraId="3034628F" w14:textId="77777777" w:rsidR="00652CA1" w:rsidRPr="00CC50DE" w:rsidDel="00292504" w:rsidRDefault="00652CA1" w:rsidP="00ED575B">
      <w:pPr>
        <w:widowControl w:val="0"/>
        <w:rPr>
          <w:del w:id="335" w:author="BARRAU, Katharine (MORETONHAMPSTEAD HEALTH CENTRE)" w:date="2021-11-29T18:55:00Z"/>
          <w:rFonts w:ascii="Aptos Narrow" w:hAnsi="Aptos Narrow" w:cs="Tahoma"/>
          <w:bCs/>
          <w:rPrChange w:id="336" w:author="PARKER, Jasmine (MORETONHAMPSTEAD HEALTH CENTRE)" w:date="2025-11-18T15:28:00Z" w16du:dateUtc="2025-11-18T15:28:00Z">
            <w:rPr>
              <w:del w:id="337" w:author="BARRAU, Katharine (MORETONHAMPSTEAD HEALTH CENTRE)" w:date="2021-11-29T18:55:00Z"/>
              <w:rFonts w:ascii="Calibri" w:hAnsi="Calibri" w:cs="Tahoma"/>
            </w:rPr>
          </w:rPrChange>
        </w:rPr>
      </w:pPr>
    </w:p>
    <w:p w14:paraId="64B5C3D1" w14:textId="77777777" w:rsidR="00652CA1" w:rsidRPr="00CC50DE" w:rsidRDefault="00652CA1" w:rsidP="00ED575B">
      <w:pPr>
        <w:widowControl w:val="0"/>
        <w:jc w:val="both"/>
        <w:rPr>
          <w:rFonts w:ascii="Aptos Narrow" w:hAnsi="Aptos Narrow" w:cs="Tahoma"/>
          <w:bCs/>
          <w:rPrChange w:id="338" w:author="PARKER, Jasmine (MORETONHAMPSTEAD HEALTH CENTRE)" w:date="2025-11-18T15:28:00Z" w16du:dateUtc="2025-11-18T15:28:00Z">
            <w:rPr>
              <w:rFonts w:ascii="Calibri" w:hAnsi="Calibri" w:cs="Tahoma"/>
            </w:rPr>
          </w:rPrChange>
        </w:rPr>
      </w:pPr>
      <w:del w:id="339" w:author="BARRAU, Katharine (MORETONHAMPSTEAD HEALTH CENTRE)" w:date="2021-11-29T18:55:00Z">
        <w:r w:rsidRPr="00CC50DE" w:rsidDel="00292504">
          <w:rPr>
            <w:rFonts w:ascii="Aptos Narrow" w:hAnsi="Aptos Narrow" w:cs="Tahoma"/>
            <w:bCs/>
            <w:rPrChange w:id="340" w:author="PARKER, Jasmine (MORETONHAMPSTEAD HEALTH CENTRE)" w:date="2025-11-18T15:28:00Z" w16du:dateUtc="2025-11-18T15:28:00Z">
              <w:rPr>
                <w:rFonts w:ascii="Calibri" w:hAnsi="Calibri" w:cs="Tahoma"/>
              </w:rPr>
            </w:rPrChange>
          </w:rPr>
          <w:delText>Please note that it is the Practice’s policy to record all telephone calls for the purposes of patient and staff care, security, and dispute resolution. Recordings and their use will comply with the Practice’s Data Protection registration.</w:delText>
        </w:r>
      </w:del>
      <w:ins w:id="341" w:author="BARRAU, Katharine (MORETONHAMPSTEAD HEALTH CENTRE)" w:date="2021-11-29T18:55:00Z">
        <w:r w:rsidR="00292504" w:rsidRPr="00CC50DE">
          <w:rPr>
            <w:rFonts w:ascii="Aptos Narrow" w:hAnsi="Aptos Narrow" w:cs="Tahoma"/>
            <w:bCs/>
            <w:rPrChange w:id="342" w:author="PARKER, Jasmine (MORETONHAMPSTEAD HEALTH CENTRE)" w:date="2025-11-18T15:28:00Z" w16du:dateUtc="2025-11-18T15:28:00Z">
              <w:rPr>
                <w:rFonts w:ascii="Calibri" w:hAnsi="Calibri" w:cs="Tahoma"/>
              </w:rPr>
            </w:rPrChange>
          </w:rPr>
          <w:t>There is no CCTV installed at the practice.</w:t>
        </w:r>
      </w:ins>
    </w:p>
    <w:p w14:paraId="2C2607C9" w14:textId="77777777" w:rsidR="004E7AE9" w:rsidRPr="00CC50DE" w:rsidRDefault="004E7AE9" w:rsidP="00ED575B">
      <w:pPr>
        <w:widowControl w:val="0"/>
        <w:rPr>
          <w:rFonts w:ascii="Aptos Narrow" w:eastAsia="Calibri" w:hAnsi="Aptos Narrow"/>
          <w:bCs/>
          <w:sz w:val="28"/>
          <w:szCs w:val="28"/>
          <w:rPrChange w:id="343" w:author="PARKER, Jasmine (MORETONHAMPSTEAD HEALTH CENTRE)" w:date="2025-11-18T15:28:00Z" w16du:dateUtc="2025-11-18T15:28:00Z">
            <w:rPr>
              <w:rFonts w:ascii="Calibri" w:eastAsia="Calibri" w:hAnsi="Calibri"/>
              <w:b/>
              <w:sz w:val="28"/>
              <w:szCs w:val="28"/>
            </w:rPr>
          </w:rPrChange>
        </w:rPr>
      </w:pPr>
    </w:p>
    <w:p w14:paraId="4A058236" w14:textId="77777777" w:rsidR="00652CA1" w:rsidRPr="00CC50DE" w:rsidRDefault="00652CA1" w:rsidP="00ED575B">
      <w:pPr>
        <w:widowControl w:val="0"/>
        <w:rPr>
          <w:rFonts w:ascii="Aptos Narrow" w:eastAsia="Calibri" w:hAnsi="Aptos Narrow"/>
          <w:bCs/>
          <w:color w:val="1F3864" w:themeColor="accent1" w:themeShade="80"/>
          <w:sz w:val="28"/>
          <w:szCs w:val="28"/>
          <w:rPrChange w:id="344" w:author="PARKER, Jasmine (MORETONHAMPSTEAD HEALTH CENTRE)" w:date="2025-11-18T15:28:00Z" w16du:dateUtc="2025-11-18T15:28:00Z">
            <w:rPr>
              <w:rFonts w:ascii="Calibri" w:eastAsia="Calibri" w:hAnsi="Calibri"/>
              <w:b/>
              <w:sz w:val="28"/>
              <w:szCs w:val="28"/>
            </w:rPr>
          </w:rPrChange>
        </w:rPr>
      </w:pPr>
      <w:r w:rsidRPr="00CC50DE">
        <w:rPr>
          <w:rFonts w:ascii="Aptos Narrow" w:eastAsia="Calibri" w:hAnsi="Aptos Narrow"/>
          <w:bCs/>
          <w:color w:val="1F3864" w:themeColor="accent1" w:themeShade="80"/>
          <w:sz w:val="28"/>
          <w:szCs w:val="28"/>
          <w:rPrChange w:id="345" w:author="PARKER, Jasmine (MORETONHAMPSTEAD HEALTH CENTRE)" w:date="2025-11-18T15:28:00Z" w16du:dateUtc="2025-11-18T15:28:00Z">
            <w:rPr>
              <w:rFonts w:ascii="Calibri" w:eastAsia="Calibri" w:hAnsi="Calibri"/>
              <w:b/>
              <w:sz w:val="28"/>
              <w:szCs w:val="28"/>
            </w:rPr>
          </w:rPrChange>
        </w:rPr>
        <w:t>Protection against Viruses</w:t>
      </w:r>
    </w:p>
    <w:p w14:paraId="50612370" w14:textId="77777777" w:rsidR="00652CA1" w:rsidRPr="00CC50DE" w:rsidRDefault="00652CA1" w:rsidP="00ED575B">
      <w:pPr>
        <w:rPr>
          <w:rFonts w:ascii="Aptos Narrow" w:hAnsi="Aptos Narrow" w:cs="Tahoma"/>
          <w:bCs/>
          <w:rPrChange w:id="346" w:author="PARKER, Jasmine (MORETONHAMPSTEAD HEALTH CENTRE)" w:date="2025-11-18T15:28:00Z" w16du:dateUtc="2025-11-18T15:28:00Z">
            <w:rPr>
              <w:rFonts w:ascii="Calibri" w:hAnsi="Calibri" w:cs="Tahoma"/>
            </w:rPr>
          </w:rPrChange>
        </w:rPr>
      </w:pPr>
    </w:p>
    <w:p w14:paraId="39996704" w14:textId="77777777" w:rsidR="00292504" w:rsidRPr="00CC50DE" w:rsidDel="009960B6" w:rsidRDefault="00652CA1" w:rsidP="00ED575B">
      <w:pPr>
        <w:rPr>
          <w:del w:id="347" w:author="BARRAU, Katharine (MORETONHAMPSTEAD HEALTH CENTRE)" w:date="2021-12-10T12:49:00Z"/>
          <w:rFonts w:ascii="Aptos Narrow" w:hAnsi="Aptos Narrow" w:cs="Tahoma"/>
          <w:bCs/>
          <w:rPrChange w:id="348" w:author="PARKER, Jasmine (MORETONHAMPSTEAD HEALTH CENTRE)" w:date="2025-11-18T15:28:00Z" w16du:dateUtc="2025-11-18T15:28:00Z">
            <w:rPr>
              <w:del w:id="349" w:author="BARRAU, Katharine (MORETONHAMPSTEAD HEALTH CENTRE)" w:date="2021-12-10T12:49:00Z"/>
              <w:rFonts w:ascii="Calibri" w:hAnsi="Calibri" w:cs="Tahoma"/>
            </w:rPr>
          </w:rPrChange>
        </w:rPr>
      </w:pPr>
      <w:r w:rsidRPr="00CC50DE">
        <w:rPr>
          <w:rFonts w:ascii="Aptos Narrow" w:hAnsi="Aptos Narrow" w:cs="Tahoma"/>
          <w:bCs/>
          <w:rPrChange w:id="350" w:author="PARKER, Jasmine (MORETONHAMPSTEAD HEALTH CENTRE)" w:date="2025-11-18T15:28:00Z" w16du:dateUtc="2025-11-18T15:28:00Z">
            <w:rPr>
              <w:rFonts w:ascii="Calibri" w:hAnsi="Calibri" w:cs="Tahoma"/>
            </w:rPr>
          </w:rPrChange>
        </w:rPr>
        <w:t>Data is vulnerable to loss or corruption caused by viruses. Viruses may be introduced from floppy discs, CD</w:t>
      </w:r>
      <w:r w:rsidR="00803D91" w:rsidRPr="00CC50DE">
        <w:rPr>
          <w:rFonts w:ascii="Aptos Narrow" w:hAnsi="Aptos Narrow" w:cs="Tahoma"/>
          <w:bCs/>
          <w:rPrChange w:id="351" w:author="PARKER, Jasmine (MORETONHAMPSTEAD HEALTH CENTRE)" w:date="2025-11-18T15:28:00Z" w16du:dateUtc="2025-11-18T15:28:00Z">
            <w:rPr>
              <w:rFonts w:ascii="Calibri" w:hAnsi="Calibri" w:cs="Tahoma"/>
            </w:rPr>
          </w:rPrChange>
        </w:rPr>
        <w:t>-</w:t>
      </w:r>
      <w:r w:rsidRPr="00CC50DE">
        <w:rPr>
          <w:rFonts w:ascii="Aptos Narrow" w:hAnsi="Aptos Narrow" w:cs="Tahoma"/>
          <w:bCs/>
          <w:rPrChange w:id="352" w:author="PARKER, Jasmine (MORETONHAMPSTEAD HEALTH CENTRE)" w:date="2025-11-18T15:28:00Z" w16du:dateUtc="2025-11-18T15:28:00Z">
            <w:rPr>
              <w:rFonts w:ascii="Calibri" w:hAnsi="Calibri" w:cs="Tahoma"/>
            </w:rPr>
          </w:rPrChange>
        </w:rPr>
        <w:t>ROM/DVD</w:t>
      </w:r>
      <w:r w:rsidR="00803D91" w:rsidRPr="00CC50DE">
        <w:rPr>
          <w:rFonts w:ascii="Aptos Narrow" w:hAnsi="Aptos Narrow" w:cs="Tahoma"/>
          <w:bCs/>
          <w:rPrChange w:id="353" w:author="PARKER, Jasmine (MORETONHAMPSTEAD HEALTH CENTRE)" w:date="2025-11-18T15:28:00Z" w16du:dateUtc="2025-11-18T15:28:00Z">
            <w:rPr>
              <w:rFonts w:ascii="Calibri" w:hAnsi="Calibri" w:cs="Tahoma"/>
            </w:rPr>
          </w:rPrChange>
        </w:rPr>
        <w:t>-</w:t>
      </w:r>
      <w:r w:rsidRPr="00CC50DE">
        <w:rPr>
          <w:rFonts w:ascii="Aptos Narrow" w:hAnsi="Aptos Narrow" w:cs="Tahoma"/>
          <w:bCs/>
          <w:rPrChange w:id="354" w:author="PARKER, Jasmine (MORETONHAMPSTEAD HEALTH CENTRE)" w:date="2025-11-18T15:28:00Z" w16du:dateUtc="2025-11-18T15:28:00Z">
            <w:rPr>
              <w:rFonts w:ascii="Calibri" w:hAnsi="Calibri" w:cs="Tahoma"/>
            </w:rPr>
          </w:rPrChange>
        </w:rPr>
        <w:t>ROM, other storage media and by direct links via e-mail and web browsing</w:t>
      </w:r>
      <w:ins w:id="355" w:author="BARRAU, Katharine (MORETONHAMPSTEAD HEALTH CENTRE)" w:date="2021-12-10T12:50:00Z">
        <w:r w:rsidR="009960B6" w:rsidRPr="00CC50DE">
          <w:rPr>
            <w:rFonts w:ascii="Aptos Narrow" w:hAnsi="Aptos Narrow" w:cs="Tahoma"/>
            <w:bCs/>
            <w:rPrChange w:id="356" w:author="PARKER, Jasmine (MORETONHAMPSTEAD HEALTH CENTRE)" w:date="2025-11-18T15:28:00Z" w16du:dateUtc="2025-11-18T15:28:00Z">
              <w:rPr>
                <w:rFonts w:ascii="Calibri" w:hAnsi="Calibri" w:cs="Tahoma"/>
              </w:rPr>
            </w:rPrChange>
          </w:rPr>
          <w:t>.</w:t>
        </w:r>
      </w:ins>
      <w:del w:id="357" w:author="BARRAU, Katharine (MORETONHAMPSTEAD HEALTH CENTRE)" w:date="2021-12-10T12:49:00Z">
        <w:r w:rsidRPr="00CC50DE" w:rsidDel="009960B6">
          <w:rPr>
            <w:rFonts w:ascii="Aptos Narrow" w:hAnsi="Aptos Narrow" w:cs="Tahoma"/>
            <w:bCs/>
            <w:rPrChange w:id="358" w:author="PARKER, Jasmine (MORETONHAMPSTEAD HEALTH CENTRE)" w:date="2025-11-18T15:28:00Z" w16du:dateUtc="2025-11-18T15:28:00Z">
              <w:rPr>
                <w:rFonts w:ascii="Calibri" w:hAnsi="Calibri" w:cs="Tahoma"/>
              </w:rPr>
            </w:rPrChange>
          </w:rPr>
          <w:delText>.</w:delText>
        </w:r>
      </w:del>
    </w:p>
    <w:p w14:paraId="4D11CA70" w14:textId="77777777" w:rsidR="007A693F" w:rsidRPr="00CC50DE" w:rsidDel="00292504" w:rsidRDefault="007A693F" w:rsidP="00ED575B">
      <w:pPr>
        <w:widowControl w:val="0"/>
        <w:rPr>
          <w:del w:id="359" w:author="BARRAU, Katharine (MORETONHAMPSTEAD HEALTH CENTRE)" w:date="2021-11-29T18:57:00Z"/>
          <w:rFonts w:ascii="Aptos Narrow" w:eastAsia="Calibri" w:hAnsi="Aptos Narrow"/>
          <w:bCs/>
          <w:sz w:val="28"/>
          <w:szCs w:val="28"/>
          <w:rPrChange w:id="360" w:author="PARKER, Jasmine (MORETONHAMPSTEAD HEALTH CENTRE)" w:date="2025-11-18T15:28:00Z" w16du:dateUtc="2025-11-18T15:28:00Z">
            <w:rPr>
              <w:del w:id="361" w:author="BARRAU, Katharine (MORETONHAMPSTEAD HEALTH CENTRE)" w:date="2021-11-29T18:57:00Z"/>
              <w:rFonts w:ascii="Calibri" w:eastAsia="Calibri" w:hAnsi="Calibri"/>
              <w:b/>
              <w:sz w:val="28"/>
              <w:szCs w:val="28"/>
            </w:rPr>
          </w:rPrChange>
        </w:rPr>
      </w:pPr>
    </w:p>
    <w:p w14:paraId="3E8FF731" w14:textId="77777777" w:rsidR="009960B6" w:rsidRPr="00CC50DE" w:rsidRDefault="009960B6" w:rsidP="00ED575B">
      <w:pPr>
        <w:widowControl w:val="0"/>
        <w:rPr>
          <w:ins w:id="362" w:author="BARRAU, Katharine (MORETONHAMPSTEAD HEALTH CENTRE)" w:date="2021-12-10T12:50:00Z"/>
          <w:rFonts w:ascii="Aptos Narrow" w:eastAsia="Calibri" w:hAnsi="Aptos Narrow"/>
          <w:bCs/>
          <w:sz w:val="28"/>
          <w:szCs w:val="28"/>
          <w:rPrChange w:id="363" w:author="PARKER, Jasmine (MORETONHAMPSTEAD HEALTH CENTRE)" w:date="2025-11-18T15:28:00Z" w16du:dateUtc="2025-11-18T15:28:00Z">
            <w:rPr>
              <w:ins w:id="364" w:author="BARRAU, Katharine (MORETONHAMPSTEAD HEALTH CENTRE)" w:date="2021-12-10T12:50:00Z"/>
              <w:rFonts w:ascii="Calibri" w:eastAsia="Calibri" w:hAnsi="Calibri"/>
              <w:b/>
              <w:sz w:val="28"/>
              <w:szCs w:val="28"/>
            </w:rPr>
          </w:rPrChange>
        </w:rPr>
      </w:pPr>
    </w:p>
    <w:p w14:paraId="340AD7BC" w14:textId="77777777" w:rsidR="009960B6" w:rsidRPr="00CC50DE" w:rsidRDefault="009960B6" w:rsidP="00ED575B">
      <w:pPr>
        <w:widowControl w:val="0"/>
        <w:rPr>
          <w:ins w:id="365" w:author="BARRAU, Katharine (MORETONHAMPSTEAD HEALTH CENTRE)" w:date="2021-12-10T12:50:00Z"/>
          <w:rFonts w:ascii="Aptos Narrow" w:eastAsia="Calibri" w:hAnsi="Aptos Narrow"/>
          <w:bCs/>
          <w:sz w:val="28"/>
          <w:szCs w:val="28"/>
          <w:rPrChange w:id="366" w:author="PARKER, Jasmine (MORETONHAMPSTEAD HEALTH CENTRE)" w:date="2025-11-18T15:28:00Z" w16du:dateUtc="2025-11-18T15:28:00Z">
            <w:rPr>
              <w:ins w:id="367" w:author="BARRAU, Katharine (MORETONHAMPSTEAD HEALTH CENTRE)" w:date="2021-12-10T12:50:00Z"/>
              <w:rFonts w:ascii="Calibri" w:eastAsia="Calibri" w:hAnsi="Calibri"/>
              <w:b/>
              <w:sz w:val="28"/>
              <w:szCs w:val="28"/>
            </w:rPr>
          </w:rPrChange>
        </w:rPr>
      </w:pPr>
    </w:p>
    <w:p w14:paraId="1F032556" w14:textId="77777777" w:rsidR="007A693F" w:rsidRPr="00CC50DE" w:rsidRDefault="00ED575B" w:rsidP="00ED575B">
      <w:pPr>
        <w:widowControl w:val="0"/>
        <w:rPr>
          <w:rFonts w:ascii="Aptos Narrow" w:eastAsia="Calibri" w:hAnsi="Aptos Narrow"/>
          <w:bCs/>
          <w:color w:val="1F3864" w:themeColor="accent1" w:themeShade="80"/>
          <w:sz w:val="28"/>
          <w:szCs w:val="28"/>
          <w:rPrChange w:id="368" w:author="PARKER, Jasmine (MORETONHAMPSTEAD HEALTH CENTRE)" w:date="2025-11-18T15:28:00Z" w16du:dateUtc="2025-11-18T15:28:00Z">
            <w:rPr>
              <w:rFonts w:ascii="Calibri" w:eastAsia="Calibri" w:hAnsi="Calibri"/>
              <w:b/>
              <w:sz w:val="28"/>
              <w:szCs w:val="28"/>
            </w:rPr>
          </w:rPrChange>
        </w:rPr>
      </w:pPr>
      <w:del w:id="369" w:author="BARRAU, Katharine (MORETONHAMPSTEAD HEALTH CENTRE)" w:date="2021-11-29T18:57:00Z">
        <w:r w:rsidRPr="00CC50DE" w:rsidDel="00292504">
          <w:rPr>
            <w:rFonts w:ascii="Aptos Narrow" w:eastAsia="Calibri" w:hAnsi="Aptos Narrow"/>
            <w:bCs/>
            <w:color w:val="1F3864" w:themeColor="accent1" w:themeShade="80"/>
            <w:sz w:val="28"/>
            <w:szCs w:val="28"/>
            <w:rPrChange w:id="370" w:author="PARKER, Jasmine (MORETONHAMPSTEAD HEALTH CENTRE)" w:date="2025-11-18T15:28:00Z" w16du:dateUtc="2025-11-18T15:28:00Z">
              <w:rPr>
                <w:rFonts w:ascii="Calibri" w:eastAsia="Calibri" w:hAnsi="Calibri"/>
                <w:b/>
                <w:sz w:val="28"/>
                <w:szCs w:val="28"/>
              </w:rPr>
            </w:rPrChange>
          </w:rPr>
          <w:br w:type="page"/>
        </w:r>
      </w:del>
      <w:r w:rsidR="007A693F" w:rsidRPr="00CC50DE">
        <w:rPr>
          <w:rFonts w:ascii="Aptos Narrow" w:eastAsia="Calibri" w:hAnsi="Aptos Narrow"/>
          <w:bCs/>
          <w:color w:val="1F3864" w:themeColor="accent1" w:themeShade="80"/>
          <w:sz w:val="28"/>
          <w:szCs w:val="28"/>
          <w:rPrChange w:id="371" w:author="PARKER, Jasmine (MORETONHAMPSTEAD HEALTH CENTRE)" w:date="2025-11-18T15:28:00Z" w16du:dateUtc="2025-11-18T15:28:00Z">
            <w:rPr>
              <w:rFonts w:ascii="Calibri" w:eastAsia="Calibri" w:hAnsi="Calibri"/>
              <w:b/>
              <w:sz w:val="28"/>
              <w:szCs w:val="28"/>
            </w:rPr>
          </w:rPrChange>
        </w:rPr>
        <w:lastRenderedPageBreak/>
        <w:t>Precautions to be taken</w:t>
      </w:r>
    </w:p>
    <w:p w14:paraId="56BC0625" w14:textId="77777777" w:rsidR="00652CA1" w:rsidRPr="00CC50DE" w:rsidRDefault="00652CA1" w:rsidP="00ED575B">
      <w:pPr>
        <w:jc w:val="both"/>
        <w:rPr>
          <w:rFonts w:ascii="Aptos Narrow" w:hAnsi="Aptos Narrow" w:cs="Tahoma"/>
          <w:bCs/>
          <w:rPrChange w:id="372" w:author="PARKER, Jasmine (MORETONHAMPSTEAD HEALTH CENTRE)" w:date="2025-11-18T15:28:00Z" w16du:dateUtc="2025-11-18T15:28:00Z">
            <w:rPr>
              <w:rFonts w:ascii="Calibri" w:hAnsi="Calibri" w:cs="Tahoma"/>
            </w:rPr>
          </w:rPrChange>
        </w:rPr>
      </w:pPr>
    </w:p>
    <w:p w14:paraId="0644923C" w14:textId="77777777" w:rsidR="00652CA1" w:rsidRPr="00CC50DE" w:rsidRDefault="00652CA1" w:rsidP="00ED575B">
      <w:pPr>
        <w:pStyle w:val="FPMBullet"/>
        <w:rPr>
          <w:rFonts w:ascii="Aptos Narrow" w:hAnsi="Aptos Narrow"/>
          <w:bCs/>
          <w:rPrChange w:id="373" w:author="PARKER, Jasmine (MORETONHAMPSTEAD HEALTH CENTRE)" w:date="2025-11-18T15:28:00Z" w16du:dateUtc="2025-11-18T15:28:00Z">
            <w:rPr>
              <w:rFonts w:ascii="Calibri" w:hAnsi="Calibri"/>
            </w:rPr>
          </w:rPrChange>
        </w:rPr>
      </w:pPr>
      <w:r w:rsidRPr="00CC50DE">
        <w:rPr>
          <w:rFonts w:ascii="Aptos Narrow" w:hAnsi="Aptos Narrow"/>
          <w:bCs/>
          <w:rPrChange w:id="374" w:author="PARKER, Jasmine (MORETONHAMPSTEAD HEALTH CENTRE)" w:date="2025-11-18T15:28:00Z" w16du:dateUtc="2025-11-18T15:28:00Z">
            <w:rPr>
              <w:rFonts w:ascii="Calibri" w:hAnsi="Calibri"/>
            </w:rPr>
          </w:rPrChange>
        </w:rPr>
        <w:t>Virus protection software is installed on ALL computer equipment.</w:t>
      </w:r>
    </w:p>
    <w:p w14:paraId="0FAAC4A4" w14:textId="77777777" w:rsidR="00652CA1" w:rsidRPr="00CC50DE" w:rsidRDefault="00611FF7" w:rsidP="00ED575B">
      <w:pPr>
        <w:pStyle w:val="FPMBullet"/>
        <w:rPr>
          <w:rFonts w:ascii="Aptos Narrow" w:hAnsi="Aptos Narrow"/>
          <w:bCs/>
          <w:rPrChange w:id="375" w:author="PARKER, Jasmine (MORETONHAMPSTEAD HEALTH CENTRE)" w:date="2025-11-18T15:28:00Z" w16du:dateUtc="2025-11-18T15:28:00Z">
            <w:rPr>
              <w:rFonts w:ascii="Calibri" w:hAnsi="Calibri"/>
            </w:rPr>
          </w:rPrChange>
        </w:rPr>
      </w:pPr>
      <w:r w:rsidRPr="00CC50DE">
        <w:rPr>
          <w:rFonts w:ascii="Aptos Narrow" w:hAnsi="Aptos Narrow"/>
          <w:bCs/>
          <w:rPrChange w:id="376" w:author="PARKER, Jasmine (MORETONHAMPSTEAD HEALTH CENTRE)" w:date="2025-11-18T15:28:00Z" w16du:dateUtc="2025-11-18T15:28:00Z">
            <w:rPr>
              <w:rFonts w:ascii="Calibri" w:hAnsi="Calibri"/>
            </w:rPr>
          </w:rPrChange>
        </w:rPr>
        <w:t>The supplier of our clinical software</w:t>
      </w:r>
      <w:r w:rsidR="00652CA1" w:rsidRPr="00CC50DE">
        <w:rPr>
          <w:rFonts w:ascii="Aptos Narrow" w:hAnsi="Aptos Narrow"/>
          <w:bCs/>
          <w:rPrChange w:id="377" w:author="PARKER, Jasmine (MORETONHAMPSTEAD HEALTH CENTRE)" w:date="2025-11-18T15:28:00Z" w16du:dateUtc="2025-11-18T15:28:00Z">
            <w:rPr>
              <w:rFonts w:ascii="Calibri" w:hAnsi="Calibri"/>
            </w:rPr>
          </w:rPrChange>
        </w:rPr>
        <w:t xml:space="preserve"> manage</w:t>
      </w:r>
      <w:r w:rsidR="00A01106" w:rsidRPr="00CC50DE">
        <w:rPr>
          <w:rFonts w:ascii="Aptos Narrow" w:hAnsi="Aptos Narrow"/>
          <w:bCs/>
          <w:rPrChange w:id="378" w:author="PARKER, Jasmine (MORETONHAMPSTEAD HEALTH CENTRE)" w:date="2025-11-18T15:28:00Z" w16du:dateUtc="2025-11-18T15:28:00Z">
            <w:rPr>
              <w:rFonts w:ascii="Calibri" w:hAnsi="Calibri"/>
            </w:rPr>
          </w:rPrChange>
        </w:rPr>
        <w:t>s</w:t>
      </w:r>
      <w:r w:rsidR="00652CA1" w:rsidRPr="00CC50DE">
        <w:rPr>
          <w:rFonts w:ascii="Aptos Narrow" w:hAnsi="Aptos Narrow"/>
          <w:bCs/>
          <w:rPrChange w:id="379" w:author="PARKER, Jasmine (MORETONHAMPSTEAD HEALTH CENTRE)" w:date="2025-11-18T15:28:00Z" w16du:dateUtc="2025-11-18T15:28:00Z">
            <w:rPr>
              <w:rFonts w:ascii="Calibri" w:hAnsi="Calibri"/>
            </w:rPr>
          </w:rPrChange>
        </w:rPr>
        <w:t xml:space="preserve"> the </w:t>
      </w:r>
      <w:r w:rsidR="000B3BF4" w:rsidRPr="00CC50DE">
        <w:rPr>
          <w:rFonts w:ascii="Aptos Narrow" w:hAnsi="Aptos Narrow"/>
          <w:bCs/>
          <w:rPrChange w:id="380" w:author="PARKER, Jasmine (MORETONHAMPSTEAD HEALTH CENTRE)" w:date="2025-11-18T15:28:00Z" w16du:dateUtc="2025-11-18T15:28:00Z">
            <w:rPr>
              <w:rFonts w:ascii="Calibri" w:hAnsi="Calibri"/>
            </w:rPr>
          </w:rPrChange>
        </w:rPr>
        <w:t>anti-virus</w:t>
      </w:r>
      <w:r w:rsidR="00652CA1" w:rsidRPr="00CC50DE">
        <w:rPr>
          <w:rFonts w:ascii="Aptos Narrow" w:hAnsi="Aptos Narrow"/>
          <w:bCs/>
          <w:rPrChange w:id="381" w:author="PARKER, Jasmine (MORETONHAMPSTEAD HEALTH CENTRE)" w:date="2025-11-18T15:28:00Z" w16du:dateUtc="2025-11-18T15:28:00Z">
            <w:rPr>
              <w:rFonts w:ascii="Calibri" w:hAnsi="Calibri"/>
            </w:rPr>
          </w:rPrChange>
        </w:rPr>
        <w:t xml:space="preserve"> software version control and </w:t>
      </w:r>
      <w:r w:rsidR="000B3BF4" w:rsidRPr="00CC50DE">
        <w:rPr>
          <w:rFonts w:ascii="Aptos Narrow" w:hAnsi="Aptos Narrow"/>
          <w:bCs/>
          <w:rPrChange w:id="382" w:author="PARKER, Jasmine (MORETONHAMPSTEAD HEALTH CENTRE)" w:date="2025-11-18T15:28:00Z" w16du:dateUtc="2025-11-18T15:28:00Z">
            <w:rPr>
              <w:rFonts w:ascii="Calibri" w:hAnsi="Calibri"/>
            </w:rPr>
          </w:rPrChange>
        </w:rPr>
        <w:t xml:space="preserve">ensures it is </w:t>
      </w:r>
      <w:r w:rsidRPr="00CC50DE">
        <w:rPr>
          <w:rFonts w:ascii="Aptos Narrow" w:hAnsi="Aptos Narrow"/>
          <w:bCs/>
          <w:rPrChange w:id="383" w:author="PARKER, Jasmine (MORETONHAMPSTEAD HEALTH CENTRE)" w:date="2025-11-18T15:28:00Z" w16du:dateUtc="2025-11-18T15:28:00Z">
            <w:rPr>
              <w:rFonts w:ascii="Calibri" w:hAnsi="Calibri"/>
            </w:rPr>
          </w:rPrChange>
        </w:rPr>
        <w:t>regular</w:t>
      </w:r>
      <w:r w:rsidR="000B3BF4" w:rsidRPr="00CC50DE">
        <w:rPr>
          <w:rFonts w:ascii="Aptos Narrow" w:hAnsi="Aptos Narrow"/>
          <w:bCs/>
          <w:rPrChange w:id="384" w:author="PARKER, Jasmine (MORETONHAMPSTEAD HEALTH CENTRE)" w:date="2025-11-18T15:28:00Z" w16du:dateUtc="2025-11-18T15:28:00Z">
            <w:rPr>
              <w:rFonts w:ascii="Calibri" w:hAnsi="Calibri"/>
            </w:rPr>
          </w:rPrChange>
        </w:rPr>
        <w:t>ly</w:t>
      </w:r>
      <w:r w:rsidRPr="00CC50DE">
        <w:rPr>
          <w:rFonts w:ascii="Aptos Narrow" w:hAnsi="Aptos Narrow"/>
          <w:bCs/>
          <w:rPrChange w:id="385" w:author="PARKER, Jasmine (MORETONHAMPSTEAD HEALTH CENTRE)" w:date="2025-11-18T15:28:00Z" w16du:dateUtc="2025-11-18T15:28:00Z">
            <w:rPr>
              <w:rFonts w:ascii="Calibri" w:hAnsi="Calibri"/>
            </w:rPr>
          </w:rPrChange>
        </w:rPr>
        <w:t xml:space="preserve"> </w:t>
      </w:r>
      <w:r w:rsidR="00652CA1" w:rsidRPr="00CC50DE">
        <w:rPr>
          <w:rFonts w:ascii="Aptos Narrow" w:hAnsi="Aptos Narrow"/>
          <w:bCs/>
          <w:rPrChange w:id="386" w:author="PARKER, Jasmine (MORETONHAMPSTEAD HEALTH CENTRE)" w:date="2025-11-18T15:28:00Z" w16du:dateUtc="2025-11-18T15:28:00Z">
            <w:rPr>
              <w:rFonts w:ascii="Calibri" w:hAnsi="Calibri"/>
            </w:rPr>
          </w:rPrChange>
        </w:rPr>
        <w:t>update</w:t>
      </w:r>
      <w:r w:rsidR="000B3BF4" w:rsidRPr="00CC50DE">
        <w:rPr>
          <w:rFonts w:ascii="Aptos Narrow" w:hAnsi="Aptos Narrow"/>
          <w:bCs/>
          <w:rPrChange w:id="387" w:author="PARKER, Jasmine (MORETONHAMPSTEAD HEALTH CENTRE)" w:date="2025-11-18T15:28:00Z" w16du:dateUtc="2025-11-18T15:28:00Z">
            <w:rPr>
              <w:rFonts w:ascii="Calibri" w:hAnsi="Calibri"/>
            </w:rPr>
          </w:rPrChange>
        </w:rPr>
        <w:t>d</w:t>
      </w:r>
      <w:r w:rsidR="00652CA1" w:rsidRPr="00CC50DE">
        <w:rPr>
          <w:rFonts w:ascii="Aptos Narrow" w:hAnsi="Aptos Narrow"/>
          <w:bCs/>
          <w:rPrChange w:id="388" w:author="PARKER, Jasmine (MORETONHAMPSTEAD HEALTH CENTRE)" w:date="2025-11-18T15:28:00Z" w16du:dateUtc="2025-11-18T15:28:00Z">
            <w:rPr>
              <w:rFonts w:ascii="Calibri" w:hAnsi="Calibri"/>
            </w:rPr>
          </w:rPrChange>
        </w:rPr>
        <w:t>.</w:t>
      </w:r>
    </w:p>
    <w:p w14:paraId="25468DF0" w14:textId="77777777" w:rsidR="00CF7E0D" w:rsidRPr="00CC50DE" w:rsidRDefault="00CF7E0D" w:rsidP="00ED575B">
      <w:pPr>
        <w:pStyle w:val="FPMBullet"/>
        <w:rPr>
          <w:rFonts w:ascii="Aptos Narrow" w:hAnsi="Aptos Narrow"/>
          <w:bCs/>
          <w:rPrChange w:id="389" w:author="PARKER, Jasmine (MORETONHAMPSTEAD HEALTH CENTRE)" w:date="2025-11-18T15:28:00Z" w16du:dateUtc="2025-11-18T15:28:00Z">
            <w:rPr>
              <w:rFonts w:ascii="Calibri" w:hAnsi="Calibri"/>
            </w:rPr>
          </w:rPrChange>
        </w:rPr>
      </w:pPr>
      <w:r w:rsidRPr="00CC50DE">
        <w:rPr>
          <w:rFonts w:ascii="Aptos Narrow" w:hAnsi="Aptos Narrow"/>
          <w:bCs/>
          <w:rPrChange w:id="390" w:author="PARKER, Jasmine (MORETONHAMPSTEAD HEALTH CENTRE)" w:date="2025-11-18T15:28:00Z" w16du:dateUtc="2025-11-18T15:28:00Z">
            <w:rPr>
              <w:rFonts w:ascii="Calibri" w:hAnsi="Calibri"/>
            </w:rPr>
          </w:rPrChange>
        </w:rPr>
        <w:t>New programmes should not be downloaded without the permission of the IT or practice manager. This reduces the risk of malware being downloaded and affecting the computer.</w:t>
      </w:r>
    </w:p>
    <w:p w14:paraId="1EBFF92C" w14:textId="77777777" w:rsidR="00F05BE9" w:rsidRPr="00CC50DE" w:rsidRDefault="00F05BE9" w:rsidP="00F05BE9">
      <w:pPr>
        <w:pStyle w:val="FPMBullet"/>
        <w:rPr>
          <w:rFonts w:ascii="Aptos Narrow" w:hAnsi="Aptos Narrow"/>
          <w:bCs/>
          <w:rPrChange w:id="391" w:author="PARKER, Jasmine (MORETONHAMPSTEAD HEALTH CENTRE)" w:date="2025-11-18T15:28:00Z" w16du:dateUtc="2025-11-18T15:28:00Z">
            <w:rPr>
              <w:rFonts w:ascii="Calibri" w:hAnsi="Calibri"/>
            </w:rPr>
          </w:rPrChange>
        </w:rPr>
      </w:pPr>
      <w:r w:rsidRPr="00CC50DE">
        <w:rPr>
          <w:rFonts w:ascii="Aptos Narrow" w:hAnsi="Aptos Narrow"/>
          <w:bCs/>
          <w:rPrChange w:id="392" w:author="PARKER, Jasmine (MORETONHAMPSTEAD HEALTH CENTRE)" w:date="2025-11-18T15:28:00Z" w16du:dateUtc="2025-11-18T15:28:00Z">
            <w:rPr>
              <w:rFonts w:ascii="Calibri" w:hAnsi="Calibri"/>
            </w:rPr>
          </w:rPrChange>
        </w:rPr>
        <w:t>When releasing any written data electronically it is best practice to see that the format is in PDF form.</w:t>
      </w:r>
    </w:p>
    <w:p w14:paraId="45C6BD50" w14:textId="77777777" w:rsidR="000245A4" w:rsidRPr="00CC50DE" w:rsidDel="00292504" w:rsidRDefault="000245A4" w:rsidP="00F05BE9">
      <w:pPr>
        <w:pStyle w:val="FPMBullet"/>
        <w:numPr>
          <w:ilvl w:val="0"/>
          <w:numId w:val="0"/>
        </w:numPr>
        <w:rPr>
          <w:del w:id="393" w:author="BARRAU, Katharine (MORETONHAMPSTEAD HEALTH CENTRE)" w:date="2021-11-29T18:58:00Z"/>
          <w:rFonts w:ascii="Aptos Narrow" w:hAnsi="Aptos Narrow"/>
          <w:bCs/>
          <w:rPrChange w:id="394" w:author="PARKER, Jasmine (MORETONHAMPSTEAD HEALTH CENTRE)" w:date="2025-11-18T15:28:00Z" w16du:dateUtc="2025-11-18T15:28:00Z">
            <w:rPr>
              <w:del w:id="395" w:author="BARRAU, Katharine (MORETONHAMPSTEAD HEALTH CENTRE)" w:date="2021-11-29T18:58:00Z"/>
              <w:rFonts w:ascii="Calibri" w:hAnsi="Calibri"/>
            </w:rPr>
          </w:rPrChange>
        </w:rPr>
      </w:pPr>
    </w:p>
    <w:p w14:paraId="745985F8" w14:textId="77777777" w:rsidR="000B3BF4" w:rsidRPr="00CC50DE" w:rsidRDefault="000B3BF4" w:rsidP="00ED575B">
      <w:pPr>
        <w:rPr>
          <w:rFonts w:ascii="Aptos Narrow" w:eastAsia="Calibri" w:hAnsi="Aptos Narrow"/>
          <w:bCs/>
          <w:sz w:val="28"/>
          <w:szCs w:val="28"/>
          <w:rPrChange w:id="396" w:author="PARKER, Jasmine (MORETONHAMPSTEAD HEALTH CENTRE)" w:date="2025-11-18T15:28:00Z" w16du:dateUtc="2025-11-18T15:28:00Z">
            <w:rPr>
              <w:rFonts w:ascii="Calibri" w:eastAsia="Calibri" w:hAnsi="Calibri"/>
              <w:b/>
              <w:sz w:val="28"/>
              <w:szCs w:val="28"/>
            </w:rPr>
          </w:rPrChange>
        </w:rPr>
      </w:pPr>
    </w:p>
    <w:p w14:paraId="2975681E" w14:textId="77777777" w:rsidR="00781990" w:rsidRPr="00CC50DE" w:rsidRDefault="00781990" w:rsidP="00ED575B">
      <w:pPr>
        <w:rPr>
          <w:rFonts w:ascii="Aptos Narrow" w:eastAsia="Calibri" w:hAnsi="Aptos Narrow"/>
          <w:bCs/>
          <w:color w:val="1F3864" w:themeColor="accent1" w:themeShade="80"/>
          <w:sz w:val="28"/>
          <w:szCs w:val="28"/>
          <w:rPrChange w:id="397" w:author="PARKER, Jasmine (MORETONHAMPSTEAD HEALTH CENTRE)" w:date="2025-11-18T15:28:00Z" w16du:dateUtc="2025-11-18T15:28:00Z">
            <w:rPr>
              <w:rFonts w:ascii="Calibri" w:eastAsia="Calibri" w:hAnsi="Calibri"/>
              <w:b/>
              <w:sz w:val="28"/>
              <w:szCs w:val="28"/>
            </w:rPr>
          </w:rPrChange>
        </w:rPr>
      </w:pPr>
      <w:bookmarkStart w:id="398" w:name="_Hlk134791237"/>
      <w:r w:rsidRPr="00CC50DE">
        <w:rPr>
          <w:rFonts w:ascii="Aptos Narrow" w:eastAsia="Calibri" w:hAnsi="Aptos Narrow"/>
          <w:bCs/>
          <w:color w:val="1F3864" w:themeColor="accent1" w:themeShade="80"/>
          <w:sz w:val="28"/>
          <w:szCs w:val="28"/>
          <w:rPrChange w:id="399" w:author="PARKER, Jasmine (MORETONHAMPSTEAD HEALTH CENTRE)" w:date="2025-11-18T15:28:00Z" w16du:dateUtc="2025-11-18T15:28:00Z">
            <w:rPr>
              <w:rFonts w:ascii="Calibri" w:eastAsia="Calibri" w:hAnsi="Calibri"/>
              <w:b/>
              <w:sz w:val="28"/>
              <w:szCs w:val="28"/>
            </w:rPr>
          </w:rPrChange>
        </w:rPr>
        <w:t>Resources</w:t>
      </w:r>
    </w:p>
    <w:p w14:paraId="18280577" w14:textId="77777777" w:rsidR="00781990" w:rsidRPr="00CC50DE" w:rsidRDefault="00781990" w:rsidP="00ED575B">
      <w:pPr>
        <w:jc w:val="center"/>
        <w:rPr>
          <w:rFonts w:ascii="Aptos Narrow" w:hAnsi="Aptos Narrow"/>
          <w:bCs/>
          <w:u w:val="single"/>
          <w:rPrChange w:id="400" w:author="PARKER, Jasmine (MORETONHAMPSTEAD HEALTH CENTRE)" w:date="2025-11-18T15:28:00Z" w16du:dateUtc="2025-11-18T15:28:00Z">
            <w:rPr>
              <w:rFonts w:ascii="Calibri" w:hAnsi="Calibri"/>
              <w:b/>
              <w:u w:val="single"/>
            </w:rPr>
          </w:rPrChange>
        </w:rPr>
      </w:pPr>
    </w:p>
    <w:p w14:paraId="52667368" w14:textId="77777777" w:rsidR="00781990" w:rsidRPr="00CC50DE" w:rsidRDefault="0081339B" w:rsidP="00ED575B">
      <w:pPr>
        <w:rPr>
          <w:rFonts w:ascii="Aptos Narrow" w:eastAsia="Calibri" w:hAnsi="Aptos Narrow"/>
          <w:bCs/>
          <w:rPrChange w:id="401" w:author="PARKER, Jasmine (MORETONHAMPSTEAD HEALTH CENTRE)" w:date="2025-11-18T15:28:00Z" w16du:dateUtc="2025-11-18T15:28:00Z">
            <w:rPr>
              <w:rFonts w:ascii="Calibri" w:eastAsia="Calibri" w:hAnsi="Calibri"/>
            </w:rPr>
          </w:rPrChange>
        </w:rPr>
      </w:pPr>
      <w:r w:rsidRPr="00CC50DE">
        <w:rPr>
          <w:rFonts w:ascii="Aptos Narrow" w:hAnsi="Aptos Narrow"/>
          <w:bCs/>
          <w:rPrChange w:id="402" w:author="PARKER, Jasmine (MORETONHAMPSTEAD HEALTH CENTRE)" w:date="2025-11-18T15:28:00Z" w16du:dateUtc="2025-11-18T15:28:00Z">
            <w:rPr/>
          </w:rPrChange>
        </w:rPr>
        <w:fldChar w:fldCharType="begin"/>
      </w:r>
      <w:r w:rsidRPr="00CC50DE">
        <w:rPr>
          <w:rFonts w:ascii="Aptos Narrow" w:hAnsi="Aptos Narrow"/>
          <w:bCs/>
          <w:rPrChange w:id="403" w:author="PARKER, Jasmine (MORETONHAMPSTEAD HEALTH CENTRE)" w:date="2025-11-18T15:28:00Z" w16du:dateUtc="2025-11-18T15:28:00Z">
            <w:rPr/>
          </w:rPrChange>
        </w:rPr>
        <w:instrText>HYPERLINK "http://www.dh.gov.uk/en/Publicationsandstatistics/Publications/PublicationsPolicyAndGuidance/DH_4069253"</w:instrText>
      </w:r>
      <w:r w:rsidRPr="00CC50DE">
        <w:rPr>
          <w:rFonts w:ascii="Aptos Narrow" w:hAnsi="Aptos Narrow"/>
          <w:bCs/>
          <w:rPrChange w:id="404" w:author="PARKER, Jasmine (MORETONHAMPSTEAD HEALTH CENTRE)" w:date="2025-11-18T15:28:00Z" w16du:dateUtc="2025-11-18T15:28:00Z">
            <w:rPr/>
          </w:rPrChange>
        </w:rPr>
      </w:r>
      <w:r w:rsidRPr="00CC50DE">
        <w:rPr>
          <w:rFonts w:ascii="Aptos Narrow" w:hAnsi="Aptos Narrow"/>
          <w:bCs/>
          <w:rPrChange w:id="405" w:author="PARKER, Jasmine (MORETONHAMPSTEAD HEALTH CENTRE)" w:date="2025-11-18T15:28:00Z" w16du:dateUtc="2025-11-18T15:28:00Z">
            <w:rPr/>
          </w:rPrChange>
        </w:rPr>
        <w:fldChar w:fldCharType="separate"/>
      </w:r>
      <w:r w:rsidR="00781990" w:rsidRPr="00CC50DE">
        <w:rPr>
          <w:rStyle w:val="Hyperlink"/>
          <w:rFonts w:ascii="Aptos Narrow" w:eastAsia="Calibri" w:hAnsi="Aptos Narrow"/>
          <w:bCs/>
          <w:rPrChange w:id="406" w:author="PARKER, Jasmine (MORETONHAMPSTEAD HEALTH CENTRE)" w:date="2025-11-18T15:28:00Z" w16du:dateUtc="2025-11-18T15:28:00Z">
            <w:rPr>
              <w:rStyle w:val="Hyperlink"/>
              <w:rFonts w:ascii="Calibri" w:eastAsia="Calibri" w:hAnsi="Calibri"/>
            </w:rPr>
          </w:rPrChange>
        </w:rPr>
        <w:t>Confidentiality: NHS Code of Practice</w:t>
      </w:r>
      <w:r w:rsidRPr="00CC50DE">
        <w:rPr>
          <w:rStyle w:val="Hyperlink"/>
          <w:rFonts w:ascii="Aptos Narrow" w:eastAsia="Calibri" w:hAnsi="Aptos Narrow"/>
          <w:bCs/>
          <w:rPrChange w:id="407" w:author="PARKER, Jasmine (MORETONHAMPSTEAD HEALTH CENTRE)" w:date="2025-11-18T15:28:00Z" w16du:dateUtc="2025-11-18T15:28:00Z">
            <w:rPr>
              <w:rStyle w:val="Hyperlink"/>
              <w:rFonts w:ascii="Calibri" w:eastAsia="Calibri" w:hAnsi="Calibri"/>
            </w:rPr>
          </w:rPrChange>
        </w:rPr>
        <w:fldChar w:fldCharType="end"/>
      </w:r>
    </w:p>
    <w:p w14:paraId="3F663A11" w14:textId="77777777" w:rsidR="000B3BF4" w:rsidRPr="00CC50DE" w:rsidRDefault="000B3BF4" w:rsidP="00ED575B">
      <w:pPr>
        <w:pStyle w:val="FPMBullet"/>
        <w:numPr>
          <w:ilvl w:val="0"/>
          <w:numId w:val="0"/>
        </w:numPr>
        <w:ind w:left="360" w:hanging="360"/>
        <w:rPr>
          <w:rFonts w:ascii="Aptos Narrow" w:hAnsi="Aptos Narrow"/>
          <w:bCs/>
          <w:rPrChange w:id="408" w:author="PARKER, Jasmine (MORETONHAMPSTEAD HEALTH CENTRE)" w:date="2025-11-18T15:28:00Z" w16du:dateUtc="2025-11-18T15:28:00Z">
            <w:rPr>
              <w:rFonts w:ascii="Calibri" w:hAnsi="Calibri"/>
            </w:rPr>
          </w:rPrChange>
        </w:rPr>
      </w:pPr>
      <w:r w:rsidRPr="00CC50DE">
        <w:rPr>
          <w:rFonts w:ascii="Aptos Narrow" w:hAnsi="Aptos Narrow"/>
          <w:bCs/>
          <w:rPrChange w:id="409" w:author="PARKER, Jasmine (MORETONHAMPSTEAD HEALTH CENTRE)" w:date="2025-11-18T15:28:00Z" w16du:dateUtc="2025-11-18T15:28:00Z">
            <w:rPr>
              <w:rFonts w:ascii="Calibri" w:hAnsi="Calibri"/>
            </w:rPr>
          </w:rPrChange>
        </w:rPr>
        <w:t xml:space="preserve">Cyber Security Policy </w:t>
      </w:r>
      <w:r w:rsidRPr="00CC50DE">
        <w:rPr>
          <w:rFonts w:ascii="Aptos Narrow" w:hAnsi="Aptos Narrow"/>
          <w:bCs/>
          <w:vertAlign w:val="superscript"/>
          <w:rPrChange w:id="410" w:author="PARKER, Jasmine (MORETONHAMPSTEAD HEALTH CENTRE)" w:date="2025-11-18T15:28:00Z" w16du:dateUtc="2025-11-18T15:28:00Z">
            <w:rPr>
              <w:rFonts w:ascii="Calibri" w:hAnsi="Calibri"/>
              <w:vertAlign w:val="superscript"/>
            </w:rPr>
          </w:rPrChange>
        </w:rPr>
        <w:t>{x}</w:t>
      </w:r>
    </w:p>
    <w:p w14:paraId="4FCE7D7C" w14:textId="77777777" w:rsidR="000B3BF4" w:rsidRPr="00CC50DE" w:rsidDel="00292504" w:rsidRDefault="000B3BF4" w:rsidP="00ED575B">
      <w:pPr>
        <w:pStyle w:val="FPMBullet"/>
        <w:numPr>
          <w:ilvl w:val="0"/>
          <w:numId w:val="0"/>
        </w:numPr>
        <w:ind w:left="360" w:hanging="360"/>
        <w:rPr>
          <w:del w:id="411" w:author="BARRAU, Katharine (MORETONHAMPSTEAD HEALTH CENTRE)" w:date="2021-11-29T18:59:00Z"/>
          <w:rFonts w:ascii="Aptos Narrow" w:hAnsi="Aptos Narrow"/>
          <w:bCs/>
          <w:rPrChange w:id="412" w:author="PARKER, Jasmine (MORETONHAMPSTEAD HEALTH CENTRE)" w:date="2025-11-18T15:28:00Z" w16du:dateUtc="2025-11-18T15:28:00Z">
            <w:rPr>
              <w:del w:id="413" w:author="BARRAU, Katharine (MORETONHAMPSTEAD HEALTH CENTRE)" w:date="2021-11-29T18:59:00Z"/>
              <w:rFonts w:ascii="Calibri" w:hAnsi="Calibri"/>
            </w:rPr>
          </w:rPrChange>
        </w:rPr>
      </w:pPr>
      <w:del w:id="414" w:author="BARRAU, Katharine (MORETONHAMPSTEAD HEALTH CENTRE)" w:date="2021-11-29T18:59:00Z">
        <w:r w:rsidRPr="00CC50DE" w:rsidDel="00292504">
          <w:rPr>
            <w:rFonts w:ascii="Aptos Narrow" w:hAnsi="Aptos Narrow"/>
            <w:bCs/>
            <w:rPrChange w:id="415" w:author="PARKER, Jasmine (MORETONHAMPSTEAD HEALTH CENTRE)" w:date="2025-11-18T15:28:00Z" w16du:dateUtc="2025-11-18T15:28:00Z">
              <w:rPr>
                <w:rFonts w:ascii="Calibri" w:hAnsi="Calibri"/>
              </w:rPr>
            </w:rPrChange>
          </w:rPr>
          <w:delText xml:space="preserve">CCTV Policy and Code of Practice </w:delText>
        </w:r>
        <w:r w:rsidRPr="00CC50DE" w:rsidDel="00292504">
          <w:rPr>
            <w:rFonts w:ascii="Aptos Narrow" w:hAnsi="Aptos Narrow"/>
            <w:bCs/>
            <w:vertAlign w:val="superscript"/>
            <w:rPrChange w:id="416" w:author="PARKER, Jasmine (MORETONHAMPSTEAD HEALTH CENTRE)" w:date="2025-11-18T15:28:00Z" w16du:dateUtc="2025-11-18T15:28:00Z">
              <w:rPr>
                <w:rFonts w:ascii="Calibri" w:hAnsi="Calibri"/>
                <w:vertAlign w:val="superscript"/>
              </w:rPr>
            </w:rPrChange>
          </w:rPr>
          <w:delText>{x}</w:delText>
        </w:r>
      </w:del>
    </w:p>
    <w:p w14:paraId="3FB0D9AF" w14:textId="77777777" w:rsidR="000B3BF4" w:rsidRPr="00CC50DE" w:rsidDel="00292504" w:rsidRDefault="000B3BF4" w:rsidP="00ED575B">
      <w:pPr>
        <w:pStyle w:val="FPMBullet"/>
        <w:numPr>
          <w:ilvl w:val="0"/>
          <w:numId w:val="0"/>
        </w:numPr>
        <w:ind w:left="360" w:hanging="360"/>
        <w:rPr>
          <w:del w:id="417" w:author="BARRAU, Katharine (MORETONHAMPSTEAD HEALTH CENTRE)" w:date="2021-11-29T18:59:00Z"/>
          <w:rFonts w:ascii="Aptos Narrow" w:hAnsi="Aptos Narrow"/>
          <w:bCs/>
          <w:rPrChange w:id="418" w:author="PARKER, Jasmine (MORETONHAMPSTEAD HEALTH CENTRE)" w:date="2025-11-18T15:28:00Z" w16du:dateUtc="2025-11-18T15:28:00Z">
            <w:rPr>
              <w:del w:id="419" w:author="BARRAU, Katharine (MORETONHAMPSTEAD HEALTH CENTRE)" w:date="2021-11-29T18:59:00Z"/>
              <w:rFonts w:ascii="Calibri" w:hAnsi="Calibri"/>
            </w:rPr>
          </w:rPrChange>
        </w:rPr>
      </w:pPr>
      <w:del w:id="420" w:author="BARRAU, Katharine (MORETONHAMPSTEAD HEALTH CENTRE)" w:date="2021-11-29T18:59:00Z">
        <w:r w:rsidRPr="00CC50DE" w:rsidDel="00292504">
          <w:rPr>
            <w:rFonts w:ascii="Aptos Narrow" w:hAnsi="Aptos Narrow"/>
            <w:bCs/>
            <w:rPrChange w:id="421" w:author="PARKER, Jasmine (MORETONHAMPSTEAD HEALTH CENTRE)" w:date="2025-11-18T15:28:00Z" w16du:dateUtc="2025-11-18T15:28:00Z">
              <w:rPr>
                <w:rFonts w:ascii="Calibri" w:hAnsi="Calibri"/>
              </w:rPr>
            </w:rPrChange>
          </w:rPr>
          <w:delText xml:space="preserve">CCTV Code of Practice Leaflet </w:delText>
        </w:r>
        <w:r w:rsidRPr="00CC50DE" w:rsidDel="00292504">
          <w:rPr>
            <w:rFonts w:ascii="Aptos Narrow" w:hAnsi="Aptos Narrow"/>
            <w:bCs/>
            <w:vertAlign w:val="superscript"/>
            <w:rPrChange w:id="422" w:author="PARKER, Jasmine (MORETONHAMPSTEAD HEALTH CENTRE)" w:date="2025-11-18T15:28:00Z" w16du:dateUtc="2025-11-18T15:28:00Z">
              <w:rPr>
                <w:rFonts w:ascii="Calibri" w:hAnsi="Calibri"/>
                <w:vertAlign w:val="superscript"/>
              </w:rPr>
            </w:rPrChange>
          </w:rPr>
          <w:delText>{x}</w:delText>
        </w:r>
      </w:del>
    </w:p>
    <w:p w14:paraId="7E9BEE08" w14:textId="77777777" w:rsidR="000B3BF4" w:rsidRPr="00CC50DE" w:rsidRDefault="000B3BF4" w:rsidP="00ED575B">
      <w:pPr>
        <w:pStyle w:val="FPMBullet"/>
        <w:numPr>
          <w:ilvl w:val="0"/>
          <w:numId w:val="0"/>
        </w:numPr>
        <w:ind w:left="360" w:hanging="360"/>
        <w:rPr>
          <w:rFonts w:ascii="Aptos Narrow" w:hAnsi="Aptos Narrow"/>
          <w:bCs/>
          <w:vertAlign w:val="superscript"/>
          <w:rPrChange w:id="423" w:author="PARKER, Jasmine (MORETONHAMPSTEAD HEALTH CENTRE)" w:date="2025-11-18T15:28:00Z" w16du:dateUtc="2025-11-18T15:28:00Z">
            <w:rPr>
              <w:rFonts w:ascii="Calibri" w:hAnsi="Calibri"/>
              <w:vertAlign w:val="superscript"/>
            </w:rPr>
          </w:rPrChange>
        </w:rPr>
      </w:pPr>
      <w:r w:rsidRPr="00CC50DE">
        <w:rPr>
          <w:rFonts w:ascii="Aptos Narrow" w:hAnsi="Aptos Narrow"/>
          <w:bCs/>
          <w:rPrChange w:id="424" w:author="PARKER, Jasmine (MORETONHAMPSTEAD HEALTH CENTRE)" w:date="2025-11-18T15:28:00Z" w16du:dateUtc="2025-11-18T15:28:00Z">
            <w:rPr>
              <w:rFonts w:ascii="Calibri" w:hAnsi="Calibri"/>
            </w:rPr>
          </w:rPrChange>
        </w:rPr>
        <w:t xml:space="preserve">Confidentiality Clause Staff Contracts </w:t>
      </w:r>
      <w:r w:rsidRPr="00CC50DE">
        <w:rPr>
          <w:rFonts w:ascii="Aptos Narrow" w:hAnsi="Aptos Narrow"/>
          <w:bCs/>
          <w:vertAlign w:val="superscript"/>
          <w:rPrChange w:id="425" w:author="PARKER, Jasmine (MORETONHAMPSTEAD HEALTH CENTRE)" w:date="2025-11-18T15:28:00Z" w16du:dateUtc="2025-11-18T15:28:00Z">
            <w:rPr>
              <w:rFonts w:ascii="Calibri" w:hAnsi="Calibri"/>
              <w:vertAlign w:val="superscript"/>
            </w:rPr>
          </w:rPrChange>
        </w:rPr>
        <w:t>{x</w:t>
      </w:r>
      <w:del w:id="426" w:author="BARRAU, Katharine (MORETONHAMPSTEAD HEALTH CENTRE)" w:date="2021-11-29T18:59:00Z">
        <w:r w:rsidRPr="00CC50DE" w:rsidDel="00292504">
          <w:rPr>
            <w:rFonts w:ascii="Aptos Narrow" w:hAnsi="Aptos Narrow"/>
            <w:bCs/>
            <w:vertAlign w:val="superscript"/>
            <w:rPrChange w:id="427" w:author="PARKER, Jasmine (MORETONHAMPSTEAD HEALTH CENTRE)" w:date="2025-11-18T15:28:00Z" w16du:dateUtc="2025-11-18T15:28:00Z">
              <w:rPr>
                <w:rFonts w:ascii="Calibri" w:hAnsi="Calibri"/>
                <w:vertAlign w:val="superscript"/>
              </w:rPr>
            </w:rPrChange>
          </w:rPr>
          <w:delText>}</w:delText>
        </w:r>
      </w:del>
    </w:p>
    <w:p w14:paraId="3F07927B" w14:textId="77777777" w:rsidR="00422704" w:rsidRPr="00CC50DE" w:rsidRDefault="00422704" w:rsidP="00ED575B">
      <w:pPr>
        <w:pStyle w:val="FPMBullet"/>
        <w:numPr>
          <w:ilvl w:val="0"/>
          <w:numId w:val="0"/>
        </w:numPr>
        <w:ind w:left="360" w:hanging="360"/>
        <w:rPr>
          <w:rFonts w:ascii="Aptos Narrow" w:hAnsi="Aptos Narrow"/>
          <w:bCs/>
          <w:vertAlign w:val="superscript"/>
          <w:rPrChange w:id="428" w:author="PARKER, Jasmine (MORETONHAMPSTEAD HEALTH CENTRE)" w:date="2025-11-18T15:28:00Z" w16du:dateUtc="2025-11-18T15:28:00Z">
            <w:rPr>
              <w:rFonts w:ascii="Calibri" w:hAnsi="Calibri"/>
              <w:vertAlign w:val="superscript"/>
            </w:rPr>
          </w:rPrChange>
        </w:rPr>
      </w:pPr>
      <w:r w:rsidRPr="00CC50DE">
        <w:rPr>
          <w:rFonts w:ascii="Aptos Narrow" w:hAnsi="Aptos Narrow"/>
          <w:bCs/>
          <w:rPrChange w:id="429" w:author="PARKER, Jasmine (MORETONHAMPSTEAD HEALTH CENTRE)" w:date="2025-11-18T15:28:00Z" w16du:dateUtc="2025-11-18T15:28:00Z">
            <w:rPr>
              <w:rFonts w:ascii="Calibri" w:hAnsi="Calibri"/>
            </w:rPr>
          </w:rPrChange>
        </w:rPr>
        <w:t xml:space="preserve">Data Protection Policy </w:t>
      </w:r>
      <w:r w:rsidRPr="00CC50DE">
        <w:rPr>
          <w:rFonts w:ascii="Aptos Narrow" w:hAnsi="Aptos Narrow"/>
          <w:bCs/>
          <w:vertAlign w:val="superscript"/>
          <w:rPrChange w:id="430" w:author="PARKER, Jasmine (MORETONHAMPSTEAD HEALTH CENTRE)" w:date="2025-11-18T15:28:00Z" w16du:dateUtc="2025-11-18T15:28:00Z">
            <w:rPr>
              <w:rFonts w:ascii="Calibri" w:hAnsi="Calibri"/>
              <w:vertAlign w:val="superscript"/>
            </w:rPr>
          </w:rPrChange>
        </w:rPr>
        <w:t>{x}</w:t>
      </w:r>
    </w:p>
    <w:p w14:paraId="208B4FFA" w14:textId="77777777" w:rsidR="000B3BF4" w:rsidRPr="00CC50DE" w:rsidRDefault="00422704" w:rsidP="00ED575B">
      <w:pPr>
        <w:pStyle w:val="FPMBullet"/>
        <w:numPr>
          <w:ilvl w:val="0"/>
          <w:numId w:val="0"/>
        </w:numPr>
        <w:ind w:left="360" w:hanging="360"/>
        <w:rPr>
          <w:rFonts w:ascii="Aptos Narrow" w:hAnsi="Aptos Narrow"/>
          <w:bCs/>
          <w:rPrChange w:id="431" w:author="PARKER, Jasmine (MORETONHAMPSTEAD HEALTH CENTRE)" w:date="2025-11-18T15:28:00Z" w16du:dateUtc="2025-11-18T15:28:00Z">
            <w:rPr>
              <w:rFonts w:ascii="Calibri" w:hAnsi="Calibri"/>
            </w:rPr>
          </w:rPrChange>
        </w:rPr>
      </w:pPr>
      <w:r w:rsidRPr="00CC50DE">
        <w:rPr>
          <w:rFonts w:ascii="Aptos Narrow" w:hAnsi="Aptos Narrow"/>
          <w:bCs/>
          <w:rPrChange w:id="432" w:author="PARKER, Jasmine (MORETONHAMPSTEAD HEALTH CENTRE)" w:date="2025-11-18T15:28:00Z" w16du:dateUtc="2025-11-18T15:28:00Z">
            <w:rPr>
              <w:rFonts w:ascii="Calibri" w:hAnsi="Calibri"/>
            </w:rPr>
          </w:rPrChange>
        </w:rPr>
        <w:t xml:space="preserve">Subject Access Request Policy </w:t>
      </w:r>
      <w:r w:rsidRPr="00CC50DE">
        <w:rPr>
          <w:rFonts w:ascii="Aptos Narrow" w:hAnsi="Aptos Narrow"/>
          <w:bCs/>
          <w:vertAlign w:val="superscript"/>
          <w:rPrChange w:id="433" w:author="PARKER, Jasmine (MORETONHAMPSTEAD HEALTH CENTRE)" w:date="2025-11-18T15:28:00Z" w16du:dateUtc="2025-11-18T15:28:00Z">
            <w:rPr>
              <w:rFonts w:ascii="Calibri" w:hAnsi="Calibri"/>
              <w:vertAlign w:val="superscript"/>
            </w:rPr>
          </w:rPrChange>
        </w:rPr>
        <w:t>{x}</w:t>
      </w:r>
    </w:p>
    <w:bookmarkEnd w:id="398"/>
    <w:p w14:paraId="1B87F4C0" w14:textId="77777777" w:rsidR="00652CA1" w:rsidRPr="00CC50DE" w:rsidRDefault="00652CA1" w:rsidP="00ED575B">
      <w:pPr>
        <w:rPr>
          <w:rFonts w:ascii="Aptos Narrow" w:hAnsi="Aptos Narrow"/>
          <w:bCs/>
          <w:u w:val="single"/>
          <w:rPrChange w:id="434" w:author="PARKER, Jasmine (MORETONHAMPSTEAD HEALTH CENTRE)" w:date="2025-11-18T15:28:00Z" w16du:dateUtc="2025-11-18T15:28:00Z">
            <w:rPr>
              <w:rFonts w:ascii="Calibri" w:hAnsi="Calibri"/>
              <w:b/>
              <w:u w:val="single"/>
            </w:rPr>
          </w:rPrChange>
        </w:rPr>
      </w:pPr>
    </w:p>
    <w:p w14:paraId="49C535CD" w14:textId="77777777" w:rsidR="000245A4" w:rsidRPr="00CC50DE" w:rsidRDefault="000245A4" w:rsidP="00ED575B">
      <w:pPr>
        <w:rPr>
          <w:rFonts w:ascii="Aptos Narrow" w:hAnsi="Aptos Narrow"/>
          <w:bCs/>
          <w:u w:val="single"/>
          <w:rPrChange w:id="435" w:author="PARKER, Jasmine (MORETONHAMPSTEAD HEALTH CENTRE)" w:date="2025-11-18T15:28:00Z" w16du:dateUtc="2025-11-18T15:28:00Z">
            <w:rPr>
              <w:rFonts w:ascii="Calibri" w:hAnsi="Calibri"/>
              <w:b/>
              <w:u w:val="single"/>
            </w:rPr>
          </w:rPrChange>
        </w:rPr>
      </w:pPr>
    </w:p>
    <w:p w14:paraId="2DADE153" w14:textId="77777777" w:rsidR="000245A4" w:rsidRPr="00CC50DE" w:rsidRDefault="000245A4" w:rsidP="00ED575B">
      <w:pPr>
        <w:rPr>
          <w:rFonts w:ascii="Aptos Narrow" w:hAnsi="Aptos Narrow"/>
          <w:bCs/>
          <w:u w:val="single"/>
          <w:rPrChange w:id="436" w:author="PARKER, Jasmine (MORETONHAMPSTEAD HEALTH CENTRE)" w:date="2025-11-18T15:28:00Z" w16du:dateUtc="2025-11-18T15:28:00Z">
            <w:rPr>
              <w:rFonts w:ascii="Calibri" w:hAnsi="Calibri"/>
              <w:b/>
              <w:u w:val="single"/>
            </w:rPr>
          </w:rPrChange>
        </w:rPr>
      </w:pPr>
    </w:p>
    <w:p w14:paraId="02A9FD8E" w14:textId="77777777" w:rsidR="000245A4" w:rsidRPr="00CC50DE" w:rsidRDefault="000245A4" w:rsidP="00ED575B">
      <w:pPr>
        <w:rPr>
          <w:rFonts w:ascii="Aptos Narrow" w:hAnsi="Aptos Narrow"/>
          <w:bCs/>
          <w:u w:val="single"/>
          <w:rPrChange w:id="437" w:author="PARKER, Jasmine (MORETONHAMPSTEAD HEALTH CENTRE)" w:date="2025-11-18T15:28:00Z" w16du:dateUtc="2025-11-18T15:28:00Z">
            <w:rPr>
              <w:rFonts w:ascii="Calibri" w:hAnsi="Calibri"/>
              <w:b/>
              <w:u w:val="single"/>
            </w:rPr>
          </w:rPrChange>
        </w:rPr>
      </w:pPr>
    </w:p>
    <w:p w14:paraId="4E70E03D" w14:textId="77777777" w:rsidR="000245A4" w:rsidRPr="00CC50DE" w:rsidRDefault="000245A4" w:rsidP="00ED575B">
      <w:pPr>
        <w:rPr>
          <w:rFonts w:ascii="Aptos Narrow" w:hAnsi="Aptos Narrow"/>
          <w:bCs/>
          <w:u w:val="single"/>
          <w:rPrChange w:id="438" w:author="PARKER, Jasmine (MORETONHAMPSTEAD HEALTH CENTRE)" w:date="2025-11-18T15:28:00Z" w16du:dateUtc="2025-11-18T15:28:00Z">
            <w:rPr>
              <w:rFonts w:ascii="Calibri" w:hAnsi="Calibri"/>
              <w:b/>
              <w:u w:val="single"/>
            </w:rPr>
          </w:rPrChange>
        </w:rPr>
      </w:pPr>
    </w:p>
    <w:sectPr w:rsidR="000245A4" w:rsidRPr="00CC50DE" w:rsidSect="0067466A">
      <w:headerReference w:type="default" r:id="rId8"/>
      <w:footerReference w:type="default" r:id="rId9"/>
      <w:headerReference w:type="first" r:id="rId10"/>
      <w:pgSz w:w="11906" w:h="16838" w:code="9"/>
      <w:pgMar w:top="1134" w:right="1021" w:bottom="1701" w:left="1021" w:header="709" w:footer="392" w:gutter="0"/>
      <w:cols w:space="708"/>
      <w:titlePg/>
      <w:docGrid w:linePitch="360"/>
      <w:sectPrChange w:id="480" w:author="BARRAU, Katharine (MORETONHAMPSTEAD HEALTH CENTRE)" w:date="2025-02-26T15:38:00Z">
        <w:sectPr w:rsidR="000245A4" w:rsidRPr="00CC50DE" w:rsidSect="0067466A">
          <w:pgMar w:top="1134" w:right="1021" w:bottom="1701" w:left="1021" w:header="709" w:footer="392"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F5BB" w14:textId="77777777" w:rsidR="00717DD0" w:rsidRDefault="00717DD0">
      <w:r>
        <w:separator/>
      </w:r>
    </w:p>
  </w:endnote>
  <w:endnote w:type="continuationSeparator" w:id="0">
    <w:p w14:paraId="67A1857D" w14:textId="77777777" w:rsidR="00717DD0" w:rsidRDefault="0071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74CA" w14:textId="77777777" w:rsidR="002C394D" w:rsidRPr="00006F75" w:rsidRDefault="002C394D" w:rsidP="002C394D">
    <w:pPr>
      <w:pStyle w:val="ListParagraph"/>
      <w:jc w:val="center"/>
      <w:rPr>
        <w:rFonts w:cs="Calibri"/>
        <w:b/>
        <w:bCs/>
        <w:color w:val="FF0000"/>
        <w:u w:val="single"/>
      </w:rPr>
    </w:pPr>
    <w:bookmarkStart w:id="439" w:name="_Hlk88584149"/>
  </w:p>
  <w:p w14:paraId="3602343D" w14:textId="77777777" w:rsidR="002C394D" w:rsidRPr="00006F75" w:rsidRDefault="002C394D" w:rsidP="002C394D">
    <w:pPr>
      <w:pStyle w:val="ListParagraph"/>
      <w:spacing w:after="0" w:line="240" w:lineRule="auto"/>
      <w:ind w:left="-113"/>
      <w:jc w:val="center"/>
      <w:rPr>
        <w:rFonts w:cs="Calibri"/>
      </w:rPr>
    </w:pPr>
    <w:bookmarkStart w:id="440" w:name="_Hlk87985286"/>
    <w:r w:rsidRPr="00006F75">
      <w:rPr>
        <w:rFonts w:cs="Calibri"/>
      </w:rPr>
      <w:t xml:space="preserve">Page </w:t>
    </w:r>
    <w:r w:rsidRPr="00006F75">
      <w:rPr>
        <w:rFonts w:cs="Calibri"/>
        <w:b/>
        <w:bCs/>
      </w:rPr>
      <w:fldChar w:fldCharType="begin"/>
    </w:r>
    <w:r w:rsidRPr="00006F75">
      <w:rPr>
        <w:rFonts w:cs="Calibri"/>
        <w:b/>
        <w:bCs/>
      </w:rPr>
      <w:instrText xml:space="preserve"> PAGE </w:instrText>
    </w:r>
    <w:r w:rsidRPr="00006F75">
      <w:rPr>
        <w:rFonts w:cs="Calibri"/>
        <w:b/>
        <w:bCs/>
      </w:rPr>
      <w:fldChar w:fldCharType="separate"/>
    </w:r>
    <w:r w:rsidRPr="00006F75">
      <w:rPr>
        <w:rFonts w:cs="Calibri"/>
        <w:b/>
        <w:bCs/>
      </w:rPr>
      <w:t>1</w:t>
    </w:r>
    <w:r w:rsidRPr="00006F75">
      <w:rPr>
        <w:rFonts w:cs="Calibri"/>
        <w:b/>
        <w:bCs/>
      </w:rPr>
      <w:fldChar w:fldCharType="end"/>
    </w:r>
    <w:r w:rsidRPr="00006F75">
      <w:rPr>
        <w:rFonts w:cs="Calibri"/>
      </w:rPr>
      <w:t xml:space="preserve"> of </w:t>
    </w:r>
    <w:r w:rsidRPr="00006F75">
      <w:rPr>
        <w:rFonts w:cs="Calibri"/>
        <w:b/>
        <w:bCs/>
      </w:rPr>
      <w:fldChar w:fldCharType="begin"/>
    </w:r>
    <w:r w:rsidRPr="00006F75">
      <w:rPr>
        <w:rFonts w:cs="Calibri"/>
        <w:b/>
        <w:bCs/>
      </w:rPr>
      <w:instrText xml:space="preserve"> NUMPAGES  </w:instrText>
    </w:r>
    <w:r w:rsidRPr="00006F75">
      <w:rPr>
        <w:rFonts w:cs="Calibri"/>
        <w:b/>
        <w:bCs/>
      </w:rPr>
      <w:fldChar w:fldCharType="separate"/>
    </w:r>
    <w:r w:rsidRPr="00006F75">
      <w:rPr>
        <w:rFonts w:cs="Calibri"/>
        <w:b/>
        <w:bCs/>
      </w:rPr>
      <w:t>2</w:t>
    </w:r>
    <w:r w:rsidRPr="00006F75">
      <w:rPr>
        <w:rFonts w:cs="Calibri"/>
        <w:b/>
        <w:bCs/>
      </w:rPr>
      <w:fldChar w:fldCharType="end"/>
    </w:r>
  </w:p>
  <w:p w14:paraId="0D9ACD3F" w14:textId="77777777" w:rsidR="002C394D" w:rsidRPr="00006F75" w:rsidRDefault="002C394D" w:rsidP="002C394D">
    <w:pPr>
      <w:pStyle w:val="Footer"/>
      <w:ind w:left="454"/>
      <w:jc w:val="center"/>
      <w:rPr>
        <w:rFonts w:ascii="Calibri" w:hAnsi="Calibri" w:cs="Calibri"/>
        <w:sz w:val="22"/>
        <w:szCs w:val="22"/>
      </w:rPr>
    </w:pPr>
    <w:r w:rsidRPr="00006F75">
      <w:rPr>
        <w:rFonts w:ascii="Calibri" w:hAnsi="Calibri" w:cs="Calibri"/>
        <w:sz w:val="22"/>
        <w:szCs w:val="22"/>
      </w:rPr>
      <w:t xml:space="preserve">Moretonhampstead Health Centre, </w:t>
    </w:r>
    <w:proofErr w:type="spellStart"/>
    <w:r w:rsidRPr="00006F75">
      <w:rPr>
        <w:rFonts w:ascii="Calibri" w:hAnsi="Calibri" w:cs="Calibri"/>
        <w:sz w:val="22"/>
        <w:szCs w:val="22"/>
      </w:rPr>
      <w:t>Embleford</w:t>
    </w:r>
    <w:proofErr w:type="spellEnd"/>
    <w:r w:rsidRPr="00006F75">
      <w:rPr>
        <w:rFonts w:ascii="Calibri" w:hAnsi="Calibri" w:cs="Calibri"/>
        <w:sz w:val="22"/>
        <w:szCs w:val="22"/>
      </w:rPr>
      <w:t xml:space="preserve"> Crescent, Moretonhampstead, TQ13 8LW</w:t>
    </w:r>
  </w:p>
  <w:bookmarkEnd w:id="439"/>
  <w:bookmarkEnd w:id="440"/>
  <w:p w14:paraId="06C0AF80" w14:textId="77777777" w:rsidR="007A693F" w:rsidRPr="00006F75" w:rsidRDefault="007A693F" w:rsidP="00BE61B9">
    <w:pPr>
      <w:pStyle w:val="Footer"/>
      <w:jc w:val="center"/>
      <w:rPr>
        <w:rFonts w:ascii="Calibri" w:hAnsi="Calibri" w:cs="Calibri"/>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4E31" w14:textId="77777777" w:rsidR="00717DD0" w:rsidRDefault="00717DD0">
      <w:r>
        <w:separator/>
      </w:r>
    </w:p>
  </w:footnote>
  <w:footnote w:type="continuationSeparator" w:id="0">
    <w:p w14:paraId="526564ED" w14:textId="77777777" w:rsidR="00717DD0" w:rsidRDefault="00717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8304" w14:textId="77777777" w:rsidR="002C394D" w:rsidRPr="00660DD7" w:rsidRDefault="00EB3E22" w:rsidP="002C394D">
    <w:pPr>
      <w:tabs>
        <w:tab w:val="center" w:pos="4513"/>
        <w:tab w:val="right" w:pos="9026"/>
      </w:tabs>
      <w:rPr>
        <w:sz w:val="16"/>
        <w:szCs w:val="16"/>
      </w:rPr>
    </w:pPr>
    <w:r w:rsidRPr="00EB3E22">
      <w:rPr>
        <w:rFonts w:ascii="Calibri" w:eastAsia="Calibri" w:hAnsi="Calibri"/>
        <w:sz w:val="16"/>
        <w:szCs w:val="16"/>
      </w:rPr>
      <w:t xml:space="preserve">    </w:t>
    </w:r>
    <w:r w:rsidRPr="00EB3E22">
      <w:rPr>
        <w:rFonts w:ascii="Calibri" w:eastAsia="Calibri" w:hAnsi="Calibri"/>
        <w:b/>
        <w:sz w:val="16"/>
        <w:szCs w:val="16"/>
      </w:rPr>
      <w:t xml:space="preserve">  </w:t>
    </w:r>
  </w:p>
  <w:p w14:paraId="3EDF2A49" w14:textId="77777777" w:rsidR="002C394D" w:rsidRPr="00660DD7" w:rsidRDefault="002C394D" w:rsidP="002C394D">
    <w:pPr>
      <w:tabs>
        <w:tab w:val="center" w:pos="4513"/>
        <w:tab w:val="right" w:pos="9026"/>
      </w:tabs>
      <w:rPr>
        <w:sz w:val="16"/>
        <w:szCs w:val="16"/>
      </w:rPr>
    </w:pPr>
  </w:p>
  <w:p w14:paraId="1265F535" w14:textId="77777777" w:rsidR="007A693F" w:rsidRPr="00660DD7" w:rsidRDefault="007A693F" w:rsidP="00EB3E22">
    <w:pP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57"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993"/>
      <w:gridCol w:w="850"/>
      <w:gridCol w:w="1276"/>
      <w:gridCol w:w="1276"/>
      <w:gridCol w:w="992"/>
      <w:gridCol w:w="1276"/>
      <w:gridCol w:w="3969"/>
    </w:tblGrid>
    <w:tr w:rsidR="0067466A" w:rsidRPr="00AD6F08" w14:paraId="4802CB5C" w14:textId="77777777" w:rsidTr="0067466A">
      <w:trPr>
        <w:trHeight w:val="17"/>
        <w:ins w:id="441" w:author="BARRAU, Katharine (MORETONHAMPSTEAD HEALTH CENTRE)" w:date="2025-02-26T15:38:00Z"/>
      </w:trPr>
      <w:tc>
        <w:tcPr>
          <w:tcW w:w="993" w:type="dxa"/>
        </w:tcPr>
        <w:p w14:paraId="059DE8EA" w14:textId="77777777" w:rsidR="0067466A" w:rsidRPr="00AD6F08" w:rsidRDefault="0067466A" w:rsidP="0067466A">
          <w:pPr>
            <w:tabs>
              <w:tab w:val="center" w:pos="4513"/>
              <w:tab w:val="right" w:pos="9026"/>
            </w:tabs>
            <w:jc w:val="center"/>
            <w:rPr>
              <w:ins w:id="442" w:author="BARRAU, Katharine (MORETONHAMPSTEAD HEALTH CENTRE)" w:date="2025-02-26T15:38:00Z"/>
              <w:rFonts w:ascii="Calibri" w:hAnsi="Calibri" w:cs="Calibri"/>
              <w:b/>
              <w:color w:val="000000"/>
            </w:rPr>
          </w:pPr>
          <w:bookmarkStart w:id="443" w:name="_Hlk191391147"/>
          <w:ins w:id="444" w:author="BARRAU, Katharine (MORETONHAMPSTEAD HEALTH CENTRE)" w:date="2025-02-26T15:38:00Z">
            <w:r w:rsidRPr="00AD6F08">
              <w:rPr>
                <w:rFonts w:ascii="Calibri" w:hAnsi="Calibri" w:cs="Calibri"/>
                <w:b/>
                <w:color w:val="000000"/>
              </w:rPr>
              <w:t>Source &amp; Version</w:t>
            </w:r>
          </w:ins>
        </w:p>
      </w:tc>
      <w:tc>
        <w:tcPr>
          <w:tcW w:w="850" w:type="dxa"/>
          <w:hideMark/>
        </w:tcPr>
        <w:p w14:paraId="15FD0A63" w14:textId="77777777" w:rsidR="0067466A" w:rsidRPr="00AD6F08" w:rsidRDefault="0067466A" w:rsidP="0067466A">
          <w:pPr>
            <w:tabs>
              <w:tab w:val="center" w:pos="4513"/>
              <w:tab w:val="right" w:pos="9026"/>
            </w:tabs>
            <w:jc w:val="center"/>
            <w:rPr>
              <w:ins w:id="445" w:author="BARRAU, Katharine (MORETONHAMPSTEAD HEALTH CENTRE)" w:date="2025-02-26T15:38:00Z"/>
              <w:rFonts w:ascii="Calibri" w:hAnsi="Calibri" w:cs="Calibri"/>
              <w:color w:val="000000"/>
            </w:rPr>
          </w:pPr>
          <w:ins w:id="446" w:author="BARRAU, Katharine (MORETONHAMPSTEAD HEALTH CENTRE)" w:date="2025-02-26T15:38:00Z">
            <w:r w:rsidRPr="00AD6F08">
              <w:rPr>
                <w:rFonts w:ascii="Calibri" w:hAnsi="Calibri" w:cs="Calibri"/>
                <w:b/>
                <w:bCs/>
                <w:color w:val="000000"/>
              </w:rPr>
              <w:t>Policy FAO</w:t>
            </w:r>
          </w:ins>
        </w:p>
      </w:tc>
      <w:tc>
        <w:tcPr>
          <w:tcW w:w="1276" w:type="dxa"/>
          <w:hideMark/>
        </w:tcPr>
        <w:p w14:paraId="27844657" w14:textId="77777777" w:rsidR="0067466A" w:rsidRPr="00AD6F08" w:rsidRDefault="0067466A" w:rsidP="0067466A">
          <w:pPr>
            <w:tabs>
              <w:tab w:val="center" w:pos="4513"/>
              <w:tab w:val="right" w:pos="9026"/>
            </w:tabs>
            <w:jc w:val="center"/>
            <w:rPr>
              <w:ins w:id="447" w:author="BARRAU, Katharine (MORETONHAMPSTEAD HEALTH CENTRE)" w:date="2025-02-26T15:38:00Z"/>
              <w:rFonts w:ascii="Calibri" w:hAnsi="Calibri" w:cs="Calibri"/>
              <w:b/>
              <w:color w:val="000000"/>
            </w:rPr>
          </w:pPr>
          <w:ins w:id="448" w:author="BARRAU, Katharine (MORETONHAMPSTEAD HEALTH CENTRE)" w:date="2025-02-26T15:38:00Z">
            <w:r w:rsidRPr="00AD6F08">
              <w:rPr>
                <w:rFonts w:ascii="Calibri" w:hAnsi="Calibri" w:cs="Calibri"/>
                <w:b/>
                <w:color w:val="000000"/>
              </w:rPr>
              <w:t>Review Status</w:t>
            </w:r>
          </w:ins>
        </w:p>
      </w:tc>
      <w:tc>
        <w:tcPr>
          <w:tcW w:w="1276" w:type="dxa"/>
        </w:tcPr>
        <w:p w14:paraId="188B514C" w14:textId="77777777" w:rsidR="0067466A" w:rsidRPr="00AD6F08" w:rsidRDefault="0067466A" w:rsidP="0067466A">
          <w:pPr>
            <w:jc w:val="center"/>
            <w:rPr>
              <w:ins w:id="449" w:author="BARRAU, Katharine (MORETONHAMPSTEAD HEALTH CENTRE)" w:date="2025-02-26T15:38:00Z"/>
              <w:rFonts w:ascii="Calibri" w:hAnsi="Calibri" w:cs="Calibri"/>
              <w:b/>
              <w:color w:val="000000"/>
            </w:rPr>
          </w:pPr>
          <w:ins w:id="450" w:author="BARRAU, Katharine (MORETONHAMPSTEAD HEALTH CENTRE)" w:date="2025-02-26T15:38:00Z">
            <w:r w:rsidRPr="00AD6F08">
              <w:rPr>
                <w:rFonts w:ascii="Calibri" w:hAnsi="Calibri" w:cs="Calibri"/>
                <w:b/>
                <w:color w:val="000000"/>
              </w:rPr>
              <w:t>Review Due</w:t>
            </w:r>
          </w:ins>
        </w:p>
      </w:tc>
      <w:tc>
        <w:tcPr>
          <w:tcW w:w="992" w:type="dxa"/>
        </w:tcPr>
        <w:p w14:paraId="33BA9458" w14:textId="77777777" w:rsidR="0067466A" w:rsidRPr="00AD6F08" w:rsidRDefault="0067466A" w:rsidP="0067466A">
          <w:pPr>
            <w:jc w:val="center"/>
            <w:rPr>
              <w:ins w:id="451" w:author="BARRAU, Katharine (MORETONHAMPSTEAD HEALTH CENTRE)" w:date="2025-02-26T15:38:00Z"/>
              <w:rFonts w:ascii="Calibri" w:hAnsi="Calibri" w:cs="Calibri"/>
              <w:b/>
              <w:color w:val="000000"/>
            </w:rPr>
          </w:pPr>
          <w:ins w:id="452" w:author="BARRAU, Katharine (MORETONHAMPSTEAD HEALTH CENTRE)" w:date="2025-02-26T15:38:00Z">
            <w:r w:rsidRPr="00AD6F08">
              <w:rPr>
                <w:rFonts w:ascii="Calibri" w:hAnsi="Calibri" w:cs="Calibri"/>
                <w:b/>
                <w:color w:val="000000"/>
              </w:rPr>
              <w:t>Review Cycle</w:t>
            </w:r>
          </w:ins>
        </w:p>
      </w:tc>
      <w:tc>
        <w:tcPr>
          <w:tcW w:w="1276" w:type="dxa"/>
        </w:tcPr>
        <w:p w14:paraId="17D9D59A" w14:textId="77777777" w:rsidR="0067466A" w:rsidRPr="00AD6F08" w:rsidRDefault="0067466A" w:rsidP="0067466A">
          <w:pPr>
            <w:jc w:val="center"/>
            <w:rPr>
              <w:ins w:id="453" w:author="BARRAU, Katharine (MORETONHAMPSTEAD HEALTH CENTRE)" w:date="2025-02-26T15:38:00Z"/>
              <w:rFonts w:ascii="Calibri" w:hAnsi="Calibri" w:cs="Calibri"/>
              <w:b/>
              <w:color w:val="000000"/>
            </w:rPr>
          </w:pPr>
          <w:ins w:id="454" w:author="BARRAU, Katharine (MORETONHAMPSTEAD HEALTH CENTRE)" w:date="2025-02-26T15:38:00Z">
            <w:r w:rsidRPr="00AD6F08">
              <w:rPr>
                <w:rFonts w:ascii="Calibri" w:hAnsi="Calibri" w:cs="Calibri"/>
                <w:b/>
                <w:color w:val="000000"/>
              </w:rPr>
              <w:t>Reviewed By</w:t>
            </w:r>
          </w:ins>
        </w:p>
      </w:tc>
      <w:tc>
        <w:tcPr>
          <w:tcW w:w="3969" w:type="dxa"/>
          <w:vMerge w:val="restart"/>
          <w:vAlign w:val="center"/>
          <w:hideMark/>
        </w:tcPr>
        <w:p w14:paraId="1AE4426C" w14:textId="77777777" w:rsidR="0067466A" w:rsidRPr="00AD6F08" w:rsidRDefault="0067466A" w:rsidP="0067466A">
          <w:pPr>
            <w:pStyle w:val="Heading1"/>
            <w:spacing w:before="100" w:beforeAutospacing="1"/>
            <w:ind w:hanging="49"/>
            <w:rPr>
              <w:ins w:id="455" w:author="BARRAU, Katharine (MORETONHAMPSTEAD HEALTH CENTRE)" w:date="2025-02-26T15:38:00Z"/>
              <w:rFonts w:ascii="Calibri" w:eastAsia="Calibri" w:hAnsi="Calibri" w:cs="Calibri"/>
              <w:color w:val="000000"/>
              <w:sz w:val="36"/>
              <w:szCs w:val="36"/>
            </w:rPr>
          </w:pPr>
          <w:ins w:id="456" w:author="BARRAU, Katharine (MORETONHAMPSTEAD HEALTH CENTRE)" w:date="2025-02-26T15:38:00Z">
            <w:r w:rsidRPr="00AD6F08">
              <w:rPr>
                <w:rFonts w:ascii="Calibri" w:hAnsi="Calibri" w:cs="Calibri"/>
                <w:noProof/>
                <w:szCs w:val="24"/>
                <w:lang w:eastAsia="en-GB"/>
              </w:rPr>
              <w:drawing>
                <wp:anchor distT="0" distB="0" distL="114300" distR="114300" simplePos="0" relativeHeight="251659264" behindDoc="1" locked="0" layoutInCell="1" allowOverlap="1" wp14:anchorId="5E1C8E13" wp14:editId="0883685D">
                  <wp:simplePos x="0" y="0"/>
                  <wp:positionH relativeFrom="column">
                    <wp:posOffset>-4445</wp:posOffset>
                  </wp:positionH>
                  <wp:positionV relativeFrom="paragraph">
                    <wp:posOffset>-2540</wp:posOffset>
                  </wp:positionV>
                  <wp:extent cx="2569845" cy="856615"/>
                  <wp:effectExtent l="0" t="0" r="1905" b="635"/>
                  <wp:wrapTight wrapText="bothSides">
                    <wp:wrapPolygon edited="0">
                      <wp:start x="0" y="0"/>
                      <wp:lineTo x="0" y="21136"/>
                      <wp:lineTo x="21456" y="21136"/>
                      <wp:lineTo x="21456" y="0"/>
                      <wp:lineTo x="0" y="0"/>
                    </wp:wrapPolygon>
                  </wp:wrapTight>
                  <wp:docPr id="550405937" name="Picture 55040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856615"/>
                          </a:xfrm>
                          <a:prstGeom prst="rect">
                            <a:avLst/>
                          </a:prstGeom>
                          <a:noFill/>
                          <a:ln>
                            <a:noFill/>
                          </a:ln>
                        </pic:spPr>
                      </pic:pic>
                    </a:graphicData>
                  </a:graphic>
                  <wp14:sizeRelH relativeFrom="margin">
                    <wp14:pctWidth>0</wp14:pctWidth>
                  </wp14:sizeRelH>
                  <wp14:sizeRelV relativeFrom="margin">
                    <wp14:pctHeight>0</wp14:pctHeight>
                  </wp14:sizeRelV>
                </wp:anchor>
              </w:drawing>
            </w:r>
          </w:ins>
        </w:p>
      </w:tc>
    </w:tr>
    <w:tr w:rsidR="0067466A" w:rsidRPr="00AD6F08" w14:paraId="2967D28B" w14:textId="77777777" w:rsidTr="0067466A">
      <w:trPr>
        <w:trHeight w:val="17"/>
        <w:ins w:id="457" w:author="BARRAU, Katharine (MORETONHAMPSTEAD HEALTH CENTRE)" w:date="2025-02-26T15:38:00Z"/>
      </w:trPr>
      <w:tc>
        <w:tcPr>
          <w:tcW w:w="993" w:type="dxa"/>
        </w:tcPr>
        <w:p w14:paraId="22D58DBC" w14:textId="4AE70588" w:rsidR="0067466A" w:rsidRPr="00AD6F08" w:rsidRDefault="0067466A" w:rsidP="0067466A">
          <w:pPr>
            <w:tabs>
              <w:tab w:val="center" w:pos="4513"/>
              <w:tab w:val="right" w:pos="9026"/>
            </w:tabs>
            <w:rPr>
              <w:ins w:id="458" w:author="BARRAU, Katharine (MORETONHAMPSTEAD HEALTH CENTRE)" w:date="2025-02-26T15:38:00Z"/>
              <w:rFonts w:ascii="Calibri" w:hAnsi="Calibri" w:cs="Calibri"/>
              <w:color w:val="000000"/>
            </w:rPr>
          </w:pPr>
          <w:ins w:id="459" w:author="BARRAU, Katharine (MORETONHAMPSTEAD HEALTH CENTRE)" w:date="2025-02-26T15:38:00Z">
            <w:r>
              <w:rPr>
                <w:rFonts w:ascii="Calibri" w:hAnsi="Calibri" w:cs="Calibri"/>
                <w:color w:val="000000"/>
              </w:rPr>
              <w:t>2.7.</w:t>
            </w:r>
          </w:ins>
          <w:ins w:id="460" w:author="BARRAU, Katharine (MORETONHAMPSTEAD HEALTH CENTRE)" w:date="2025-02-26T15:41:00Z">
            <w:r w:rsidR="0081339B">
              <w:rPr>
                <w:rFonts w:ascii="Calibri" w:hAnsi="Calibri" w:cs="Calibri"/>
                <w:color w:val="000000"/>
              </w:rPr>
              <w:t>3</w:t>
            </w:r>
          </w:ins>
        </w:p>
      </w:tc>
      <w:tc>
        <w:tcPr>
          <w:tcW w:w="850" w:type="dxa"/>
          <w:hideMark/>
        </w:tcPr>
        <w:p w14:paraId="75AB1C11" w14:textId="77777777" w:rsidR="0067466A" w:rsidRPr="00AD6F08" w:rsidRDefault="0067466A" w:rsidP="0067466A">
          <w:pPr>
            <w:tabs>
              <w:tab w:val="center" w:pos="4513"/>
              <w:tab w:val="right" w:pos="9026"/>
            </w:tabs>
            <w:jc w:val="center"/>
            <w:rPr>
              <w:ins w:id="461" w:author="BARRAU, Katharine (MORETONHAMPSTEAD HEALTH CENTRE)" w:date="2025-02-26T15:38:00Z"/>
              <w:rFonts w:ascii="Calibri" w:hAnsi="Calibri" w:cs="Calibri"/>
              <w:color w:val="000000"/>
            </w:rPr>
          </w:pPr>
          <w:ins w:id="462" w:author="BARRAU, Katharine (MORETONHAMPSTEAD HEALTH CENTRE)" w:date="2025-02-26T15:38:00Z">
            <w:r w:rsidRPr="00AD6F08">
              <w:rPr>
                <w:rFonts w:ascii="Calibri" w:hAnsi="Calibri" w:cs="Calibri"/>
                <w:color w:val="000000"/>
              </w:rPr>
              <w:t xml:space="preserve">All </w:t>
            </w:r>
          </w:ins>
        </w:p>
      </w:tc>
      <w:tc>
        <w:tcPr>
          <w:tcW w:w="1276" w:type="dxa"/>
          <w:hideMark/>
        </w:tcPr>
        <w:p w14:paraId="4060AFE9" w14:textId="0392EDF4" w:rsidR="0067466A" w:rsidRPr="00AD6F08" w:rsidRDefault="0067466A" w:rsidP="0067466A">
          <w:pPr>
            <w:tabs>
              <w:tab w:val="center" w:pos="4513"/>
              <w:tab w:val="right" w:pos="9026"/>
            </w:tabs>
            <w:jc w:val="center"/>
            <w:rPr>
              <w:ins w:id="463" w:author="BARRAU, Katharine (MORETONHAMPSTEAD HEALTH CENTRE)" w:date="2025-02-26T15:38:00Z"/>
              <w:rFonts w:ascii="Calibri" w:hAnsi="Calibri" w:cs="Calibri"/>
              <w:color w:val="000000"/>
            </w:rPr>
          </w:pPr>
          <w:ins w:id="464" w:author="BARRAU, Katharine (MORETONHAMPSTEAD HEALTH CENTRE)" w:date="2025-02-26T15:38:00Z">
            <w:del w:id="465" w:author="PARKER, Jasmine (MORETONHAMPSTEAD HEALTH CENTRE)" w:date="2025-11-18T15:29:00Z" w16du:dateUtc="2025-11-18T15:29:00Z">
              <w:r w:rsidDel="00CC50DE">
                <w:rPr>
                  <w:rFonts w:ascii="Calibri" w:hAnsi="Calibri" w:cs="Calibri"/>
                  <w:color w:val="000000"/>
                </w:rPr>
                <w:delText>Mar</w:delText>
              </w:r>
            </w:del>
          </w:ins>
          <w:ins w:id="466" w:author="PARKER, Jasmine (MORETONHAMPSTEAD HEALTH CENTRE)" w:date="2025-11-18T15:29:00Z" w16du:dateUtc="2025-11-18T15:29:00Z">
            <w:r w:rsidR="00CC50DE">
              <w:rPr>
                <w:rFonts w:ascii="Calibri" w:hAnsi="Calibri" w:cs="Calibri"/>
                <w:color w:val="000000"/>
              </w:rPr>
              <w:t>November</w:t>
            </w:r>
          </w:ins>
          <w:ins w:id="467" w:author="BARRAU, Katharine (MORETONHAMPSTEAD HEALTH CENTRE)" w:date="2025-02-26T15:38:00Z">
            <w:r w:rsidRPr="00AD6F08">
              <w:rPr>
                <w:rFonts w:ascii="Calibri" w:hAnsi="Calibri" w:cs="Calibri"/>
                <w:color w:val="000000"/>
              </w:rPr>
              <w:t xml:space="preserve"> 202</w:t>
            </w:r>
            <w:r>
              <w:rPr>
                <w:rFonts w:ascii="Calibri" w:hAnsi="Calibri" w:cs="Calibri"/>
                <w:color w:val="000000"/>
              </w:rPr>
              <w:t>5</w:t>
            </w:r>
          </w:ins>
        </w:p>
      </w:tc>
      <w:tc>
        <w:tcPr>
          <w:tcW w:w="1276" w:type="dxa"/>
        </w:tcPr>
        <w:p w14:paraId="584961AC" w14:textId="58BEE020" w:rsidR="0067466A" w:rsidRPr="00AD6F08" w:rsidRDefault="0067466A" w:rsidP="0067466A">
          <w:pPr>
            <w:jc w:val="center"/>
            <w:rPr>
              <w:ins w:id="468" w:author="BARRAU, Katharine (MORETONHAMPSTEAD HEALTH CENTRE)" w:date="2025-02-26T15:38:00Z"/>
              <w:rFonts w:ascii="Calibri" w:hAnsi="Calibri" w:cs="Calibri"/>
              <w:color w:val="000000"/>
            </w:rPr>
          </w:pPr>
          <w:ins w:id="469" w:author="BARRAU, Katharine (MORETONHAMPSTEAD HEALTH CENTRE)" w:date="2025-02-26T15:38:00Z">
            <w:del w:id="470" w:author="PARKER, Jasmine (MORETONHAMPSTEAD HEALTH CENTRE)" w:date="2025-11-18T15:29:00Z" w16du:dateUtc="2025-11-18T15:29:00Z">
              <w:r w:rsidDel="00CC50DE">
                <w:rPr>
                  <w:rFonts w:ascii="Calibri" w:hAnsi="Calibri" w:cs="Calibri"/>
                  <w:color w:val="000000"/>
                </w:rPr>
                <w:delText>Mar</w:delText>
              </w:r>
            </w:del>
          </w:ins>
          <w:ins w:id="471" w:author="PARKER, Jasmine (MORETONHAMPSTEAD HEALTH CENTRE)" w:date="2025-11-18T15:29:00Z" w16du:dateUtc="2025-11-18T15:29:00Z">
            <w:r w:rsidR="00CC50DE">
              <w:rPr>
                <w:rFonts w:ascii="Calibri" w:hAnsi="Calibri" w:cs="Calibri"/>
                <w:color w:val="000000"/>
              </w:rPr>
              <w:t>November</w:t>
            </w:r>
          </w:ins>
          <w:ins w:id="472" w:author="BARRAU, Katharine (MORETONHAMPSTEAD HEALTH CENTRE)" w:date="2025-02-26T15:38:00Z">
            <w:r>
              <w:rPr>
                <w:rFonts w:ascii="Calibri" w:hAnsi="Calibri" w:cs="Calibri"/>
                <w:color w:val="000000"/>
              </w:rPr>
              <w:t xml:space="preserve"> 2026 </w:t>
            </w:r>
          </w:ins>
        </w:p>
      </w:tc>
      <w:tc>
        <w:tcPr>
          <w:tcW w:w="992" w:type="dxa"/>
        </w:tcPr>
        <w:p w14:paraId="1234F022" w14:textId="77777777" w:rsidR="0067466A" w:rsidRPr="00AD6F08" w:rsidRDefault="0067466A" w:rsidP="0067466A">
          <w:pPr>
            <w:jc w:val="center"/>
            <w:rPr>
              <w:ins w:id="473" w:author="BARRAU, Katharine (MORETONHAMPSTEAD HEALTH CENTRE)" w:date="2025-02-26T15:38:00Z"/>
              <w:rFonts w:ascii="Calibri" w:hAnsi="Calibri" w:cs="Calibri"/>
              <w:color w:val="000000"/>
            </w:rPr>
          </w:pPr>
          <w:ins w:id="474" w:author="BARRAU, Katharine (MORETONHAMPSTEAD HEALTH CENTRE)" w:date="2025-02-26T15:38:00Z">
            <w:r w:rsidRPr="00AD6F08">
              <w:rPr>
                <w:rFonts w:ascii="Calibri" w:hAnsi="Calibri" w:cs="Calibri"/>
                <w:color w:val="000000"/>
              </w:rPr>
              <w:t>1 yr</w:t>
            </w:r>
          </w:ins>
        </w:p>
      </w:tc>
      <w:tc>
        <w:tcPr>
          <w:tcW w:w="1276" w:type="dxa"/>
        </w:tcPr>
        <w:p w14:paraId="13ED0A5E" w14:textId="698FE4A6" w:rsidR="0067466A" w:rsidRPr="00AD6F08" w:rsidRDefault="0067466A" w:rsidP="0067466A">
          <w:pPr>
            <w:jc w:val="center"/>
            <w:rPr>
              <w:ins w:id="475" w:author="BARRAU, Katharine (MORETONHAMPSTEAD HEALTH CENTRE)" w:date="2025-02-26T15:38:00Z"/>
              <w:rFonts w:ascii="Calibri" w:hAnsi="Calibri" w:cs="Calibri"/>
              <w:color w:val="000000"/>
            </w:rPr>
          </w:pPr>
          <w:ins w:id="476" w:author="BARRAU, Katharine (MORETONHAMPSTEAD HEALTH CENTRE)" w:date="2025-02-26T15:38:00Z">
            <w:del w:id="477" w:author="PARKER, Jasmine (MORETONHAMPSTEAD HEALTH CENTRE)" w:date="2025-11-18T15:29:00Z" w16du:dateUtc="2025-11-18T15:29:00Z">
              <w:r w:rsidDel="00CC50DE">
                <w:rPr>
                  <w:rFonts w:ascii="Calibri" w:hAnsi="Calibri" w:cs="Calibri"/>
                  <w:color w:val="000000"/>
                </w:rPr>
                <w:delText>KB</w:delText>
              </w:r>
            </w:del>
          </w:ins>
          <w:ins w:id="478" w:author="PARKER, Jasmine (MORETONHAMPSTEAD HEALTH CENTRE)" w:date="2025-11-18T15:29:00Z" w16du:dateUtc="2025-11-18T15:29:00Z">
            <w:r w:rsidR="00CC50DE">
              <w:rPr>
                <w:rFonts w:ascii="Calibri" w:hAnsi="Calibri" w:cs="Calibri"/>
                <w:color w:val="000000"/>
              </w:rPr>
              <w:t>JP</w:t>
            </w:r>
          </w:ins>
        </w:p>
      </w:tc>
      <w:tc>
        <w:tcPr>
          <w:tcW w:w="3969" w:type="dxa"/>
          <w:vMerge/>
          <w:vAlign w:val="center"/>
          <w:hideMark/>
        </w:tcPr>
        <w:p w14:paraId="07B36C9A" w14:textId="77777777" w:rsidR="0067466A" w:rsidRPr="00AD6F08" w:rsidRDefault="0067466A" w:rsidP="0067466A">
          <w:pPr>
            <w:jc w:val="center"/>
            <w:rPr>
              <w:ins w:id="479" w:author="BARRAU, Katharine (MORETONHAMPSTEAD HEALTH CENTRE)" w:date="2025-02-26T15:38:00Z"/>
              <w:rFonts w:ascii="Calibri" w:hAnsi="Calibri" w:cs="Calibri"/>
              <w:color w:val="17365D"/>
            </w:rPr>
          </w:pPr>
        </w:p>
      </w:tc>
    </w:tr>
    <w:bookmarkEnd w:id="443"/>
  </w:tbl>
  <w:p w14:paraId="4F30DD6F" w14:textId="77777777" w:rsidR="009660AB" w:rsidRDefault="00966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23473"/>
    <w:multiLevelType w:val="hybridMultilevel"/>
    <w:tmpl w:val="C020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522F2"/>
    <w:multiLevelType w:val="hybridMultilevel"/>
    <w:tmpl w:val="F568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11843"/>
    <w:multiLevelType w:val="hybridMultilevel"/>
    <w:tmpl w:val="E166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26EFC"/>
    <w:multiLevelType w:val="hybridMultilevel"/>
    <w:tmpl w:val="AA2AB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B0197"/>
    <w:multiLevelType w:val="multilevel"/>
    <w:tmpl w:val="C29A2A2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7B0F20"/>
    <w:multiLevelType w:val="hybridMultilevel"/>
    <w:tmpl w:val="0448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C6A38"/>
    <w:multiLevelType w:val="hybridMultilevel"/>
    <w:tmpl w:val="4594B8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D2122F"/>
    <w:multiLevelType w:val="hybridMultilevel"/>
    <w:tmpl w:val="70BEAC42"/>
    <w:lvl w:ilvl="0" w:tplc="D17ACD38">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523CC"/>
    <w:multiLevelType w:val="hybridMultilevel"/>
    <w:tmpl w:val="14320236"/>
    <w:lvl w:ilvl="0" w:tplc="341699C2">
      <w:start w:val="1"/>
      <w:numFmt w:val="bullet"/>
      <w:lvlText w:val=""/>
      <w:lvlJc w:val="left"/>
      <w:pPr>
        <w:tabs>
          <w:tab w:val="num" w:pos="4964"/>
        </w:tabs>
        <w:ind w:left="4964"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5610D4"/>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60D68EF4">
      <w:start w:val="1"/>
      <w:numFmt w:val="bullet"/>
      <w:lvlText w:val="►"/>
      <w:lvlJc w:val="left"/>
      <w:pPr>
        <w:tabs>
          <w:tab w:val="num" w:pos="1440"/>
        </w:tabs>
        <w:ind w:left="1440" w:hanging="360"/>
      </w:pPr>
      <w:rPr>
        <w:rFonts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hint="default"/>
      </w:rPr>
    </w:lvl>
    <w:lvl w:ilvl="1">
      <w:start w:val="1"/>
      <w:numFmt w:val="decimal"/>
      <w:lvlText w:val="%1.%2"/>
      <w:lvlJc w:val="left"/>
      <w:pPr>
        <w:tabs>
          <w:tab w:val="num" w:pos="1004"/>
        </w:tabs>
        <w:ind w:left="576" w:hanging="2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D43E1A"/>
    <w:multiLevelType w:val="hybridMultilevel"/>
    <w:tmpl w:val="25BE5DD0"/>
    <w:lvl w:ilvl="0" w:tplc="00609EBC">
      <w:start w:val="1"/>
      <w:numFmt w:val="bullet"/>
      <w:lvlText w:val=""/>
      <w:lvlJc w:val="left"/>
      <w:pPr>
        <w:tabs>
          <w:tab w:val="num" w:pos="360"/>
        </w:tabs>
        <w:ind w:left="360" w:hanging="360"/>
      </w:pPr>
      <w:rPr>
        <w:rFonts w:ascii="Symbol" w:hAnsi="Symbol" w:hint="default"/>
        <w:sz w:val="20"/>
      </w:rPr>
    </w:lvl>
    <w:lvl w:ilvl="1" w:tplc="51E64C3A">
      <w:start w:val="1"/>
      <w:numFmt w:val="bullet"/>
      <w:lvlText w:val="&gt;"/>
      <w:lvlJc w:val="left"/>
      <w:pPr>
        <w:tabs>
          <w:tab w:val="num" w:pos="1440"/>
        </w:tabs>
        <w:ind w:left="1440" w:hanging="360"/>
      </w:pPr>
      <w:rPr>
        <w:rFonts w:ascii="Courier New" w:hAnsi="Courier New"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9400889">
    <w:abstractNumId w:val="12"/>
  </w:num>
  <w:num w:numId="2" w16cid:durableId="259029429">
    <w:abstractNumId w:val="13"/>
  </w:num>
  <w:num w:numId="3" w16cid:durableId="1516381786">
    <w:abstractNumId w:val="10"/>
  </w:num>
  <w:num w:numId="4" w16cid:durableId="2037347486">
    <w:abstractNumId w:val="0"/>
  </w:num>
  <w:num w:numId="5" w16cid:durableId="470711946">
    <w:abstractNumId w:val="8"/>
  </w:num>
  <w:num w:numId="6" w16cid:durableId="1406874695">
    <w:abstractNumId w:val="7"/>
  </w:num>
  <w:num w:numId="7" w16cid:durableId="919483225">
    <w:abstractNumId w:val="5"/>
  </w:num>
  <w:num w:numId="8" w16cid:durableId="300966986">
    <w:abstractNumId w:val="11"/>
  </w:num>
  <w:num w:numId="9" w16cid:durableId="974412388">
    <w:abstractNumId w:val="9"/>
  </w:num>
  <w:num w:numId="10" w16cid:durableId="1780224851">
    <w:abstractNumId w:val="2"/>
  </w:num>
  <w:num w:numId="11" w16cid:durableId="289212315">
    <w:abstractNumId w:val="12"/>
  </w:num>
  <w:num w:numId="12" w16cid:durableId="1920676539">
    <w:abstractNumId w:val="12"/>
  </w:num>
  <w:num w:numId="13" w16cid:durableId="1747917598">
    <w:abstractNumId w:val="3"/>
  </w:num>
  <w:num w:numId="14" w16cid:durableId="1936785693">
    <w:abstractNumId w:val="6"/>
  </w:num>
  <w:num w:numId="15" w16cid:durableId="1789156120">
    <w:abstractNumId w:val="4"/>
  </w:num>
  <w:num w:numId="16" w16cid:durableId="19654287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Jasmine (MORETONHAMPSTEAD HEALTH CENTRE)">
    <w15:presenceInfo w15:providerId="AD" w15:userId="S::jasmine.parker3@nhs.net::85c9ec94-019f-43fb-b79f-28a52549a9ee"/>
  </w15:person>
  <w15:person w15:author="BARRAU, Katharine (MORETONHAMPSTEAD HEALTH CENTRE)">
    <w15:presenceInfo w15:providerId="AD" w15:userId="S::katharine.barrau@nhs.net::e7af53d1-564a-486f-98dd-ccf3814cc4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5E"/>
    <w:rsid w:val="00006F75"/>
    <w:rsid w:val="000245A4"/>
    <w:rsid w:val="00056461"/>
    <w:rsid w:val="00060BF8"/>
    <w:rsid w:val="00097EC0"/>
    <w:rsid w:val="000A57DD"/>
    <w:rsid w:val="000B3BF4"/>
    <w:rsid w:val="000E1251"/>
    <w:rsid w:val="00112496"/>
    <w:rsid w:val="00121C53"/>
    <w:rsid w:val="00123E0E"/>
    <w:rsid w:val="00134B82"/>
    <w:rsid w:val="00136F7A"/>
    <w:rsid w:val="00141863"/>
    <w:rsid w:val="00197B0F"/>
    <w:rsid w:val="001B18D9"/>
    <w:rsid w:val="001D7A39"/>
    <w:rsid w:val="001F0F0D"/>
    <w:rsid w:val="00205D7A"/>
    <w:rsid w:val="00215EA3"/>
    <w:rsid w:val="00226361"/>
    <w:rsid w:val="00230208"/>
    <w:rsid w:val="00231C6A"/>
    <w:rsid w:val="0023590E"/>
    <w:rsid w:val="0025793A"/>
    <w:rsid w:val="00292504"/>
    <w:rsid w:val="002B242A"/>
    <w:rsid w:val="002B774D"/>
    <w:rsid w:val="002C2B33"/>
    <w:rsid w:val="002C394D"/>
    <w:rsid w:val="002C3EE3"/>
    <w:rsid w:val="002C5197"/>
    <w:rsid w:val="002C6A3F"/>
    <w:rsid w:val="002D443D"/>
    <w:rsid w:val="002D5653"/>
    <w:rsid w:val="002F104A"/>
    <w:rsid w:val="00314A98"/>
    <w:rsid w:val="00315C91"/>
    <w:rsid w:val="00332BF3"/>
    <w:rsid w:val="00335317"/>
    <w:rsid w:val="00352318"/>
    <w:rsid w:val="003740FB"/>
    <w:rsid w:val="003805A2"/>
    <w:rsid w:val="00383005"/>
    <w:rsid w:val="003B23CD"/>
    <w:rsid w:val="003C4716"/>
    <w:rsid w:val="003D091B"/>
    <w:rsid w:val="003E50C6"/>
    <w:rsid w:val="003F13D9"/>
    <w:rsid w:val="004167A7"/>
    <w:rsid w:val="00422704"/>
    <w:rsid w:val="00446F4D"/>
    <w:rsid w:val="00487ABB"/>
    <w:rsid w:val="004A4C17"/>
    <w:rsid w:val="004A5518"/>
    <w:rsid w:val="004C12F5"/>
    <w:rsid w:val="004E7AE9"/>
    <w:rsid w:val="00503EC5"/>
    <w:rsid w:val="00512962"/>
    <w:rsid w:val="00534FE3"/>
    <w:rsid w:val="005554EE"/>
    <w:rsid w:val="0056205D"/>
    <w:rsid w:val="0057149B"/>
    <w:rsid w:val="005824F4"/>
    <w:rsid w:val="005F4483"/>
    <w:rsid w:val="00611FF7"/>
    <w:rsid w:val="0065287C"/>
    <w:rsid w:val="00652CA1"/>
    <w:rsid w:val="00660DD7"/>
    <w:rsid w:val="0067466A"/>
    <w:rsid w:val="006C5338"/>
    <w:rsid w:val="006D577D"/>
    <w:rsid w:val="007044A5"/>
    <w:rsid w:val="0070755D"/>
    <w:rsid w:val="00717DD0"/>
    <w:rsid w:val="00725163"/>
    <w:rsid w:val="007629AF"/>
    <w:rsid w:val="00781990"/>
    <w:rsid w:val="007A3BDA"/>
    <w:rsid w:val="007A693F"/>
    <w:rsid w:val="007B6755"/>
    <w:rsid w:val="007B7054"/>
    <w:rsid w:val="007C19D2"/>
    <w:rsid w:val="007C2A49"/>
    <w:rsid w:val="007D3AF0"/>
    <w:rsid w:val="007F49D4"/>
    <w:rsid w:val="00803D91"/>
    <w:rsid w:val="0081339B"/>
    <w:rsid w:val="00842A05"/>
    <w:rsid w:val="008715B6"/>
    <w:rsid w:val="00886BFD"/>
    <w:rsid w:val="0089474B"/>
    <w:rsid w:val="0089573D"/>
    <w:rsid w:val="008A5F2B"/>
    <w:rsid w:val="008C30DF"/>
    <w:rsid w:val="008D2747"/>
    <w:rsid w:val="008E6C1C"/>
    <w:rsid w:val="00920F71"/>
    <w:rsid w:val="00923826"/>
    <w:rsid w:val="009402DC"/>
    <w:rsid w:val="00962C25"/>
    <w:rsid w:val="009660AB"/>
    <w:rsid w:val="009800D8"/>
    <w:rsid w:val="00991663"/>
    <w:rsid w:val="00994832"/>
    <w:rsid w:val="009960B6"/>
    <w:rsid w:val="00996348"/>
    <w:rsid w:val="009A406D"/>
    <w:rsid w:val="009B2C8B"/>
    <w:rsid w:val="009E7C01"/>
    <w:rsid w:val="009F45E1"/>
    <w:rsid w:val="00A01106"/>
    <w:rsid w:val="00A3320E"/>
    <w:rsid w:val="00A35143"/>
    <w:rsid w:val="00A6377F"/>
    <w:rsid w:val="00A672BF"/>
    <w:rsid w:val="00A81BA6"/>
    <w:rsid w:val="00AA29F0"/>
    <w:rsid w:val="00AC195B"/>
    <w:rsid w:val="00AE75AE"/>
    <w:rsid w:val="00B01052"/>
    <w:rsid w:val="00B03D81"/>
    <w:rsid w:val="00B220C3"/>
    <w:rsid w:val="00B26084"/>
    <w:rsid w:val="00B3461A"/>
    <w:rsid w:val="00B42E76"/>
    <w:rsid w:val="00B4752B"/>
    <w:rsid w:val="00B53C3B"/>
    <w:rsid w:val="00B9324D"/>
    <w:rsid w:val="00BB0235"/>
    <w:rsid w:val="00BC3CE3"/>
    <w:rsid w:val="00BE4472"/>
    <w:rsid w:val="00BE61B9"/>
    <w:rsid w:val="00BF5A45"/>
    <w:rsid w:val="00BF5C21"/>
    <w:rsid w:val="00C65A68"/>
    <w:rsid w:val="00C74437"/>
    <w:rsid w:val="00C84165"/>
    <w:rsid w:val="00C97E4D"/>
    <w:rsid w:val="00CA0DD7"/>
    <w:rsid w:val="00CA39BC"/>
    <w:rsid w:val="00CC50DE"/>
    <w:rsid w:val="00CD04EB"/>
    <w:rsid w:val="00CE676F"/>
    <w:rsid w:val="00CF3534"/>
    <w:rsid w:val="00CF7E0D"/>
    <w:rsid w:val="00D03FDA"/>
    <w:rsid w:val="00D06614"/>
    <w:rsid w:val="00D10FE3"/>
    <w:rsid w:val="00D15321"/>
    <w:rsid w:val="00D31AAD"/>
    <w:rsid w:val="00D66BBD"/>
    <w:rsid w:val="00D7388F"/>
    <w:rsid w:val="00D919A9"/>
    <w:rsid w:val="00D97A63"/>
    <w:rsid w:val="00DA16D5"/>
    <w:rsid w:val="00E15341"/>
    <w:rsid w:val="00E51854"/>
    <w:rsid w:val="00E83BD4"/>
    <w:rsid w:val="00EA065E"/>
    <w:rsid w:val="00EA798E"/>
    <w:rsid w:val="00EB1F08"/>
    <w:rsid w:val="00EB3E22"/>
    <w:rsid w:val="00EB5C00"/>
    <w:rsid w:val="00EB7791"/>
    <w:rsid w:val="00ED4082"/>
    <w:rsid w:val="00ED575B"/>
    <w:rsid w:val="00EE5151"/>
    <w:rsid w:val="00EE525C"/>
    <w:rsid w:val="00EE68A3"/>
    <w:rsid w:val="00F05BE9"/>
    <w:rsid w:val="00F46B5D"/>
    <w:rsid w:val="00F841DC"/>
    <w:rsid w:val="00FB614F"/>
    <w:rsid w:val="00FD3B67"/>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A6EFD"/>
  <w15:chartTrackingRefBased/>
  <w15:docId w15:val="{C222C39E-94A6-4437-8EFB-94379FF1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jc w:val="center"/>
      <w:outlineLvl w:val="0"/>
    </w:pPr>
    <w:rPr>
      <w:rFonts w:cs="Arial"/>
      <w:b/>
      <w:bCs/>
      <w:caps/>
      <w:kern w:val="32"/>
      <w:szCs w:val="32"/>
      <w:u w:val="thick"/>
    </w:rPr>
  </w:style>
  <w:style w:type="paragraph" w:styleId="Heading2">
    <w:name w:val="heading 2"/>
    <w:basedOn w:val="Normal"/>
    <w:next w:val="Normal"/>
    <w:qFormat/>
    <w:pPr>
      <w:keepNext/>
      <w:spacing w:before="240" w:after="60"/>
      <w:outlineLvl w:val="1"/>
    </w:pPr>
    <w:rPr>
      <w:rFonts w:cs="Arial"/>
      <w:b/>
      <w:bCs/>
      <w:iCs/>
      <w:caps/>
      <w:szCs w:val="28"/>
    </w:rPr>
  </w:style>
  <w:style w:type="paragraph" w:styleId="Heading3">
    <w:name w:val="heading 3"/>
    <w:basedOn w:val="Normal"/>
    <w:next w:val="Normal"/>
    <w:qFormat/>
    <w:pPr>
      <w:keepNext/>
      <w:spacing w:before="240" w:after="60"/>
      <w:outlineLvl w:val="2"/>
    </w:pPr>
    <w:rPr>
      <w:rFonts w:cs="Arial"/>
      <w:b/>
      <w:bCs/>
      <w:smallCaps/>
      <w:szCs w:val="26"/>
    </w:rPr>
  </w:style>
  <w:style w:type="paragraph" w:styleId="Heading4">
    <w:name w:val="heading 4"/>
    <w:basedOn w:val="Normal"/>
    <w:next w:val="Normal"/>
    <w:qFormat/>
    <w:pPr>
      <w:keepNext/>
      <w:spacing w:before="240" w:after="60"/>
      <w:outlineLvl w:val="3"/>
    </w:pPr>
    <w:rPr>
      <w:b/>
      <w:bCs/>
      <w:i/>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FPMredflyer">
    <w:name w:val="FPM red flyer"/>
    <w:basedOn w:val="Normal"/>
    <w:pPr>
      <w:jc w:val="center"/>
    </w:pPr>
    <w:rPr>
      <w:rFonts w:cs="Tahoma"/>
      <w:b/>
      <w:bCs/>
      <w:color w:val="FF0000"/>
    </w:rPr>
  </w:style>
  <w:style w:type="paragraph" w:customStyle="1" w:styleId="FPMNumber">
    <w:name w:val="FPM Number"/>
    <w:basedOn w:val="FPMBullet"/>
    <w:pPr>
      <w:numPr>
        <w:numId w:val="8"/>
      </w:numPr>
    </w:pPr>
  </w:style>
  <w:style w:type="paragraph" w:customStyle="1" w:styleId="FPMBullet">
    <w:name w:val="FPM Bullet"/>
    <w:basedOn w:val="Normal"/>
    <w:pPr>
      <w:numPr>
        <w:numId w:val="1"/>
      </w:numPr>
    </w:pPr>
  </w:style>
  <w:style w:type="paragraph" w:styleId="Footer">
    <w:name w:val="footer"/>
    <w:basedOn w:val="Normal"/>
    <w:link w:val="FooterChar"/>
    <w:uiPriority w:val="99"/>
    <w:pPr>
      <w:tabs>
        <w:tab w:val="center" w:pos="4153"/>
        <w:tab w:val="right" w:pos="8306"/>
      </w:tabs>
    </w:pPr>
  </w:style>
  <w:style w:type="character" w:styleId="Hyperlink">
    <w:name w:val="Hyperlink"/>
    <w:rPr>
      <w:rFonts w:ascii="Arial" w:hAnsi="Arial"/>
      <w:color w:val="3366FF"/>
      <w:sz w:val="24"/>
      <w:szCs w:val="24"/>
      <w:u w:val="none"/>
    </w:rPr>
  </w:style>
  <w:style w:type="paragraph" w:styleId="BodyText3">
    <w:name w:val="Body Text 3"/>
    <w:basedOn w:val="Normal"/>
    <w:rsid w:val="001B18D9"/>
    <w:pPr>
      <w:jc w:val="center"/>
    </w:pPr>
    <w:rPr>
      <w:rFonts w:cs="Tahoma"/>
      <w:b/>
      <w:bCs/>
      <w:color w:val="FF0000"/>
      <w:szCs w:val="22"/>
    </w:rPr>
  </w:style>
  <w:style w:type="paragraph" w:styleId="NormalWeb">
    <w:name w:val="Normal (Web)"/>
    <w:basedOn w:val="Normal"/>
    <w:uiPriority w:val="99"/>
    <w:unhideWhenUsed/>
    <w:rsid w:val="0089573D"/>
    <w:pPr>
      <w:spacing w:before="100" w:beforeAutospacing="1" w:after="100" w:afterAutospacing="1"/>
    </w:pPr>
    <w:rPr>
      <w:rFonts w:ascii="Times New Roman" w:hAnsi="Times New Roman"/>
      <w:lang w:eastAsia="en-GB"/>
    </w:rPr>
  </w:style>
  <w:style w:type="character" w:styleId="FollowedHyperlink">
    <w:name w:val="FollowedHyperlink"/>
    <w:rsid w:val="00EB7791"/>
    <w:rPr>
      <w:color w:val="800080"/>
      <w:u w:val="single"/>
    </w:rPr>
  </w:style>
  <w:style w:type="paragraph" w:styleId="ListParagraph">
    <w:name w:val="List Paragraph"/>
    <w:aliases w:val="Normal + indent"/>
    <w:basedOn w:val="Normal"/>
    <w:link w:val="ListParagraphChar"/>
    <w:uiPriority w:val="34"/>
    <w:qFormat/>
    <w:rsid w:val="002C394D"/>
    <w:pPr>
      <w:spacing w:after="200" w:line="276"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2C394D"/>
    <w:rPr>
      <w:rFonts w:ascii="Tahoma" w:hAnsi="Tahoma"/>
      <w:sz w:val="24"/>
      <w:szCs w:val="24"/>
      <w:lang w:eastAsia="en-US"/>
    </w:rPr>
  </w:style>
  <w:style w:type="table" w:styleId="TableGrid">
    <w:name w:val="Table Grid"/>
    <w:basedOn w:val="TableNormal"/>
    <w:uiPriority w:val="59"/>
    <w:rsid w:val="002C394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 indent Char"/>
    <w:link w:val="ListParagraph"/>
    <w:uiPriority w:val="34"/>
    <w:locked/>
    <w:rsid w:val="002C394D"/>
    <w:rPr>
      <w:rFonts w:ascii="Calibri" w:eastAsia="Calibri" w:hAnsi="Calibri" w:cs="Arial"/>
      <w:sz w:val="22"/>
      <w:szCs w:val="22"/>
      <w:lang w:eastAsia="en-US"/>
    </w:rPr>
  </w:style>
  <w:style w:type="character" w:styleId="UnresolvedMention">
    <w:name w:val="Unresolved Mention"/>
    <w:uiPriority w:val="99"/>
    <w:semiHidden/>
    <w:unhideWhenUsed/>
    <w:rsid w:val="00292504"/>
    <w:rPr>
      <w:color w:val="605E5C"/>
      <w:shd w:val="clear" w:color="auto" w:fill="E1DFDD"/>
    </w:rPr>
  </w:style>
  <w:style w:type="paragraph" w:styleId="Revision">
    <w:name w:val="Revision"/>
    <w:hidden/>
    <w:uiPriority w:val="99"/>
    <w:semiHidden/>
    <w:rsid w:val="009660AB"/>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5697">
      <w:bodyDiv w:val="1"/>
      <w:marLeft w:val="0"/>
      <w:marRight w:val="0"/>
      <w:marTop w:val="0"/>
      <w:marBottom w:val="0"/>
      <w:divBdr>
        <w:top w:val="none" w:sz="0" w:space="0" w:color="auto"/>
        <w:left w:val="none" w:sz="0" w:space="0" w:color="auto"/>
        <w:bottom w:val="none" w:sz="0" w:space="0" w:color="auto"/>
        <w:right w:val="none" w:sz="0" w:space="0" w:color="auto"/>
      </w:divBdr>
      <w:divsChild>
        <w:div w:id="660886978">
          <w:marLeft w:val="0"/>
          <w:marRight w:val="0"/>
          <w:marTop w:val="0"/>
          <w:marBottom w:val="0"/>
          <w:divBdr>
            <w:top w:val="none" w:sz="0" w:space="0" w:color="auto"/>
            <w:left w:val="none" w:sz="0" w:space="0" w:color="auto"/>
            <w:bottom w:val="none" w:sz="0" w:space="0" w:color="auto"/>
            <w:right w:val="none" w:sz="0" w:space="0" w:color="auto"/>
          </w:divBdr>
          <w:divsChild>
            <w:div w:id="911544832">
              <w:marLeft w:val="0"/>
              <w:marRight w:val="0"/>
              <w:marTop w:val="0"/>
              <w:marBottom w:val="0"/>
              <w:divBdr>
                <w:top w:val="none" w:sz="0" w:space="0" w:color="auto"/>
                <w:left w:val="none" w:sz="0" w:space="0" w:color="auto"/>
                <w:bottom w:val="none" w:sz="0" w:space="0" w:color="auto"/>
                <w:right w:val="none" w:sz="0" w:space="0" w:color="auto"/>
              </w:divBdr>
              <w:divsChild>
                <w:div w:id="1707633830">
                  <w:marLeft w:val="0"/>
                  <w:marRight w:val="0"/>
                  <w:marTop w:val="0"/>
                  <w:marBottom w:val="0"/>
                  <w:divBdr>
                    <w:top w:val="none" w:sz="0" w:space="0" w:color="auto"/>
                    <w:left w:val="none" w:sz="0" w:space="0" w:color="auto"/>
                    <w:bottom w:val="none" w:sz="0" w:space="0" w:color="auto"/>
                    <w:right w:val="none" w:sz="0" w:space="0" w:color="auto"/>
                  </w:divBdr>
                  <w:divsChild>
                    <w:div w:id="1939824556">
                      <w:marLeft w:val="0"/>
                      <w:marRight w:val="0"/>
                      <w:marTop w:val="0"/>
                      <w:marBottom w:val="0"/>
                      <w:divBdr>
                        <w:top w:val="none" w:sz="0" w:space="0" w:color="auto"/>
                        <w:left w:val="none" w:sz="0" w:space="0" w:color="auto"/>
                        <w:bottom w:val="none" w:sz="0" w:space="0" w:color="auto"/>
                        <w:right w:val="none" w:sz="0" w:space="0" w:color="auto"/>
                      </w:divBdr>
                      <w:divsChild>
                        <w:div w:id="1165048595">
                          <w:marLeft w:val="0"/>
                          <w:marRight w:val="0"/>
                          <w:marTop w:val="0"/>
                          <w:marBottom w:val="0"/>
                          <w:divBdr>
                            <w:top w:val="none" w:sz="0" w:space="0" w:color="auto"/>
                            <w:left w:val="none" w:sz="0" w:space="0" w:color="auto"/>
                            <w:bottom w:val="none" w:sz="0" w:space="0" w:color="auto"/>
                            <w:right w:val="none" w:sz="0" w:space="0" w:color="auto"/>
                          </w:divBdr>
                          <w:divsChild>
                            <w:div w:id="1347947899">
                              <w:marLeft w:val="0"/>
                              <w:marRight w:val="0"/>
                              <w:marTop w:val="0"/>
                              <w:marBottom w:val="0"/>
                              <w:divBdr>
                                <w:top w:val="none" w:sz="0" w:space="0" w:color="auto"/>
                                <w:left w:val="none" w:sz="0" w:space="0" w:color="auto"/>
                                <w:bottom w:val="none" w:sz="0" w:space="0" w:color="auto"/>
                                <w:right w:val="none" w:sz="0" w:space="0" w:color="auto"/>
                              </w:divBdr>
                              <w:divsChild>
                                <w:div w:id="1424838937">
                                  <w:marLeft w:val="0"/>
                                  <w:marRight w:val="0"/>
                                  <w:marTop w:val="0"/>
                                  <w:marBottom w:val="0"/>
                                  <w:divBdr>
                                    <w:top w:val="none" w:sz="0" w:space="0" w:color="auto"/>
                                    <w:left w:val="none" w:sz="0" w:space="0" w:color="auto"/>
                                    <w:bottom w:val="none" w:sz="0" w:space="0" w:color="auto"/>
                                    <w:right w:val="none" w:sz="0" w:space="0" w:color="auto"/>
                                  </w:divBdr>
                                  <w:divsChild>
                                    <w:div w:id="20929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al\Application%20Data\Microsoft\Templates\FPM%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54E90-7964-4CCD-B8F2-318ACD41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 Policy</Template>
  <TotalTime>3</TotalTime>
  <Pages>3</Pages>
  <Words>961</Words>
  <Characters>15645</Characters>
  <Application>Microsoft Office Word</Application>
  <DocSecurity>0</DocSecurity>
  <Lines>130</Lines>
  <Paragraphs>33</Paragraphs>
  <ScaleCrop>false</ScaleCrop>
  <HeadingPairs>
    <vt:vector size="2" baseType="variant">
      <vt:variant>
        <vt:lpstr>Title</vt:lpstr>
      </vt:variant>
      <vt:variant>
        <vt:i4>1</vt:i4>
      </vt:variant>
    </vt:vector>
  </HeadingPairs>
  <TitlesOfParts>
    <vt:vector size="1" baseType="lpstr">
      <vt:lpstr>Downloadable First Draft</vt:lpstr>
    </vt:vector>
  </TitlesOfParts>
  <Manager>First Practice Management</Manager>
  <Company>First Practice Management</Company>
  <LinksUpToDate>false</LinksUpToDate>
  <CharactersWithSpaces>16573</CharactersWithSpaces>
  <SharedDoc>false</SharedDoc>
  <HLinks>
    <vt:vector size="30" baseType="variant">
      <vt:variant>
        <vt:i4>5636134</vt:i4>
      </vt:variant>
      <vt:variant>
        <vt:i4>12</vt:i4>
      </vt:variant>
      <vt:variant>
        <vt:i4>0</vt:i4>
      </vt:variant>
      <vt:variant>
        <vt:i4>5</vt:i4>
      </vt:variant>
      <vt:variant>
        <vt:lpwstr>http://www.dh.gov.uk/en/Publicationsandstatistics/Publications/PublicationsPolicyAndGuidance/DH_4069253</vt:lpwstr>
      </vt:variant>
      <vt:variant>
        <vt:lpwstr/>
      </vt:variant>
      <vt:variant>
        <vt:i4>6881386</vt:i4>
      </vt:variant>
      <vt:variant>
        <vt:i4>9</vt:i4>
      </vt:variant>
      <vt:variant>
        <vt:i4>0</vt:i4>
      </vt:variant>
      <vt:variant>
        <vt:i4>5</vt:i4>
      </vt:variant>
      <vt:variant>
        <vt:lpwstr>http://systems.hscic.gov.uk/scr/library/optout.pdf</vt:lpwstr>
      </vt:variant>
      <vt:variant>
        <vt:lpwstr/>
      </vt:variant>
      <vt:variant>
        <vt:i4>2293802</vt:i4>
      </vt:variant>
      <vt:variant>
        <vt:i4>6</vt:i4>
      </vt:variant>
      <vt:variant>
        <vt:i4>0</vt:i4>
      </vt:variant>
      <vt:variant>
        <vt:i4>5</vt:i4>
      </vt:variant>
      <vt:variant>
        <vt:lpwstr>https://msw.fpm-group.co.uk/edit/how-your-data-is-used-and-your-options</vt:lpwstr>
      </vt:variant>
      <vt:variant>
        <vt:lpwstr/>
      </vt:variant>
      <vt:variant>
        <vt:i4>7077990</vt:i4>
      </vt:variant>
      <vt:variant>
        <vt:i4>3</vt:i4>
      </vt:variant>
      <vt:variant>
        <vt:i4>0</vt:i4>
      </vt:variant>
      <vt:variant>
        <vt:i4>5</vt:i4>
      </vt:variant>
      <vt:variant>
        <vt:lpwstr>https://www.gov.uk/government/publications/confidentiality-nhs-code-of-practice</vt:lpwstr>
      </vt:variant>
      <vt:variant>
        <vt:lpwstr/>
      </vt:variant>
      <vt:variant>
        <vt:i4>1441887</vt:i4>
      </vt:variant>
      <vt:variant>
        <vt:i4>0</vt:i4>
      </vt:variant>
      <vt:variant>
        <vt:i4>0</vt:i4>
      </vt:variant>
      <vt:variant>
        <vt:i4>5</vt:i4>
      </vt:variant>
      <vt:variant>
        <vt:lpwstr>https://digital.nhs.uk/data-and-information/looking-after-information/data-security-and-information-governance/codes-of-practice-for-handling-information-in-health-and-care/a-guide-to-confidentiality-in-health-and-social-care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First Draft</dc:title>
  <dc:subject/>
  <dc:creator>First Practice Management</dc:creator>
  <cp:keywords>PRIORITY POLICY</cp:keywords>
  <dc:description>Copyright First Practice Management, a division of SRCL Ltd.</dc:description>
  <cp:lastModifiedBy>PARKER, Jasmine (MORETONHAMPSTEAD HEALTH CENTRE)</cp:lastModifiedBy>
  <cp:revision>2</cp:revision>
  <cp:lastPrinted>2025-02-26T15:43:00Z</cp:lastPrinted>
  <dcterms:created xsi:type="dcterms:W3CDTF">2025-11-18T15:29:00Z</dcterms:created>
  <dcterms:modified xsi:type="dcterms:W3CDTF">2025-11-18T15:29:00Z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FPM</vt:lpwstr>
  </property>
</Properties>
</file>