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A8019" w14:textId="4C7350F4" w:rsidR="003C37EB" w:rsidRPr="003C37EB" w:rsidDel="003C37EB" w:rsidRDefault="003B79A4" w:rsidP="003C37EB">
      <w:pPr>
        <w:rPr>
          <w:del w:id="0" w:author="PARKER, Jasmine (MORETONHAMPSTEAD HEALTH CENTRE)" w:date="2025-11-17T16:52:00Z" w16du:dateUtc="2025-11-17T16:52:00Z"/>
          <w:rFonts w:ascii="Aptos Narrow" w:hAnsi="Aptos Narrow"/>
          <w:color w:val="50637D" w:themeColor="text2" w:themeTint="E6"/>
          <w:sz w:val="40"/>
          <w:szCs w:val="40"/>
          <w:rPrChange w:id="1" w:author="PARKER, Jasmine (MORETONHAMPSTEAD HEALTH CENTRE)" w:date="2025-11-17T16:53:00Z" w16du:dateUtc="2025-11-17T16:53:00Z">
            <w:rPr>
              <w:del w:id="2" w:author="PARKER, Jasmine (MORETONHAMPSTEAD HEALTH CENTRE)" w:date="2025-11-17T16:52:00Z" w16du:dateUtc="2025-11-17T16:52:00Z"/>
              <w:rFonts w:ascii="Calibri" w:hAnsi="Calibri" w:cs="Calibri"/>
              <w:color w:val="2F5496"/>
              <w:sz w:val="36"/>
              <w:szCs w:val="36"/>
            </w:rPr>
          </w:rPrChange>
        </w:rPr>
        <w:pPrChange w:id="3" w:author="PARKER, Jasmine (MORETONHAMPSTEAD HEALTH CENTRE)" w:date="2025-11-17T16:51:00Z" w16du:dateUtc="2025-11-17T16:51:00Z">
          <w:pPr>
            <w:pStyle w:val="Heading1"/>
            <w:spacing w:before="100" w:beforeAutospacing="1" w:after="100" w:afterAutospacing="1"/>
          </w:pPr>
        </w:pPrChange>
      </w:pPr>
      <w:del w:id="4" w:author="PARKER, Jasmine (MORETONHAMPSTEAD HEALTH CENTRE)" w:date="2025-11-17T16:51:00Z" w16du:dateUtc="2025-11-17T16:51:00Z">
        <w:r w:rsidRPr="003C37EB" w:rsidDel="003C37EB">
          <w:rPr>
            <w:rFonts w:ascii="Aptos Narrow" w:hAnsi="Aptos Narrow" w:cs="Calibri"/>
            <w:color w:val="50637D" w:themeColor="text2" w:themeTint="E6"/>
            <w:sz w:val="40"/>
            <w:szCs w:val="40"/>
            <w:rPrChange w:id="5" w:author="PARKER, Jasmine (MORETONHAMPSTEAD HEALTH CENTRE)" w:date="2025-11-17T16:53:00Z" w16du:dateUtc="2025-11-17T16:53:00Z">
              <w:rPr>
                <w:rFonts w:ascii="Calibri" w:hAnsi="Calibri" w:cs="Calibri"/>
                <w:color w:val="2F5496"/>
                <w:sz w:val="36"/>
                <w:szCs w:val="36"/>
              </w:rPr>
            </w:rPrChange>
          </w:rPr>
          <w:delText xml:space="preserve">Data Security &amp; Computer </w:delText>
        </w:r>
        <w:r w:rsidR="00234C3B" w:rsidRPr="003C37EB" w:rsidDel="003C37EB">
          <w:rPr>
            <w:rFonts w:ascii="Aptos Narrow" w:hAnsi="Aptos Narrow" w:cs="Calibri"/>
            <w:color w:val="50637D" w:themeColor="text2" w:themeTint="E6"/>
            <w:sz w:val="40"/>
            <w:szCs w:val="40"/>
            <w:rPrChange w:id="6" w:author="PARKER, Jasmine (MORETONHAMPSTEAD HEALTH CENTRE)" w:date="2025-11-17T16:53:00Z" w16du:dateUtc="2025-11-17T16:53:00Z">
              <w:rPr>
                <w:rFonts w:ascii="Calibri" w:hAnsi="Calibri" w:cs="Calibri"/>
                <w:color w:val="2F5496"/>
                <w:sz w:val="36"/>
                <w:szCs w:val="36"/>
              </w:rPr>
            </w:rPrChange>
          </w:rPr>
          <w:delText>Procedure</w:delText>
        </w:r>
      </w:del>
      <w:ins w:id="7" w:author="PARKER, Jasmine (MORETONHAMPSTEAD HEALTH CENTRE)" w:date="2025-11-17T16:51:00Z" w16du:dateUtc="2025-11-17T16:51:00Z">
        <w:r w:rsidR="003C37EB" w:rsidRPr="003C37EB">
          <w:rPr>
            <w:rFonts w:ascii="Aptos Narrow" w:hAnsi="Aptos Narrow"/>
            <w:color w:val="50637D" w:themeColor="text2" w:themeTint="E6"/>
            <w:sz w:val="40"/>
            <w:szCs w:val="40"/>
            <w:rPrChange w:id="8" w:author="PARKER, Jasmine (MORETONHAMPSTEAD HEALTH CENTRE)" w:date="2025-11-17T16:53:00Z" w16du:dateUtc="2025-11-17T16:53:00Z">
              <w:rPr/>
            </w:rPrChange>
          </w:rPr>
          <w:t>Data Security &amp; Computer Procedure</w:t>
        </w:r>
      </w:ins>
    </w:p>
    <w:p w14:paraId="19FEAF3E" w14:textId="4F7A49D0" w:rsidR="00D41FE1" w:rsidRPr="003C37EB" w:rsidRDefault="00D41FE1" w:rsidP="003C37EB">
      <w:pPr>
        <w:rPr>
          <w:ins w:id="9" w:author="PARKER, Jasmine (MORETONHAMPSTEAD HEALTH CENTRE)" w:date="2025-11-17T16:51:00Z" w16du:dateUtc="2025-11-17T16:51:00Z"/>
          <w:rFonts w:ascii="Aptos Narrow" w:hAnsi="Aptos Narrow"/>
          <w:b/>
          <w:bCs/>
          <w:sz w:val="24"/>
          <w:szCs w:val="24"/>
          <w:rPrChange w:id="10" w:author="PARKER, Jasmine (MORETONHAMPSTEAD HEALTH CENTRE)" w:date="2025-11-17T16:52:00Z" w16du:dateUtc="2025-11-17T16:52:00Z">
            <w:rPr>
              <w:ins w:id="11" w:author="PARKER, Jasmine (MORETONHAMPSTEAD HEALTH CENTRE)" w:date="2025-11-17T16:51:00Z" w16du:dateUtc="2025-11-17T16:51:00Z"/>
            </w:rPr>
          </w:rPrChange>
        </w:rPr>
        <w:pPrChange w:id="12" w:author="PARKER, Jasmine (MORETONHAMPSTEAD HEALTH CENTRE)" w:date="2025-11-17T16:52:00Z" w16du:dateUtc="2025-11-17T16:52:00Z">
          <w:pPr>
            <w:pStyle w:val="Heading1"/>
            <w:tabs>
              <w:tab w:val="left" w:pos="2493"/>
            </w:tabs>
            <w:spacing w:before="100" w:beforeAutospacing="1" w:after="100" w:afterAutospacing="1"/>
            <w:jc w:val="left"/>
          </w:pPr>
        </w:pPrChange>
      </w:pPr>
      <w:del w:id="13" w:author="PARKER, Jasmine (MORETONHAMPSTEAD HEALTH CENTRE)" w:date="2025-11-17T16:51:00Z" w16du:dateUtc="2025-11-17T16:51:00Z">
        <w:r w:rsidRPr="003C37EB" w:rsidDel="003C37EB">
          <w:rPr>
            <w:rFonts w:ascii="Aptos Narrow" w:hAnsi="Aptos Narrow"/>
            <w:sz w:val="24"/>
            <w:szCs w:val="24"/>
            <w:rPrChange w:id="14" w:author="PARKER, Jasmine (MORETONHAMPSTEAD HEALTH CENTRE)" w:date="2025-11-17T16:52:00Z" w16du:dateUtc="2025-11-17T16:52:00Z">
              <w:rPr/>
            </w:rPrChange>
          </w:rPr>
          <w:delText>Introduct</w:delText>
        </w:r>
        <w:r w:rsidR="003B79A4" w:rsidRPr="003C37EB" w:rsidDel="003C37EB">
          <w:rPr>
            <w:rFonts w:ascii="Aptos Narrow" w:hAnsi="Aptos Narrow"/>
            <w:sz w:val="24"/>
            <w:szCs w:val="24"/>
            <w:rPrChange w:id="15" w:author="PARKER, Jasmine (MORETONHAMPSTEAD HEALTH CENTRE)" w:date="2025-11-17T16:52:00Z" w16du:dateUtc="2025-11-17T16:52:00Z">
              <w:rPr/>
            </w:rPrChange>
          </w:rPr>
          <w:delText>ion</w:delText>
        </w:r>
      </w:del>
    </w:p>
    <w:p w14:paraId="1CB60992" w14:textId="1D43D964" w:rsidR="003C37EB" w:rsidRPr="003C37EB" w:rsidRDefault="003C37EB" w:rsidP="003C37EB">
      <w:pPr>
        <w:rPr>
          <w:rFonts w:ascii="Aptos Narrow" w:hAnsi="Aptos Narrow"/>
          <w:color w:val="50637D" w:themeColor="text2" w:themeTint="E6"/>
          <w:sz w:val="28"/>
          <w:szCs w:val="28"/>
          <w:rPrChange w:id="16" w:author="PARKER, Jasmine (MORETONHAMPSTEAD HEALTH CENTRE)" w:date="2025-11-17T16:52:00Z" w16du:dateUtc="2025-11-17T16:52:00Z">
            <w:rPr/>
          </w:rPrChange>
        </w:rPr>
        <w:pPrChange w:id="17" w:author="PARKER, Jasmine (MORETONHAMPSTEAD HEALTH CENTRE)" w:date="2025-11-17T16:51:00Z" w16du:dateUtc="2025-11-17T16:51:00Z">
          <w:pPr>
            <w:pStyle w:val="Heading1"/>
            <w:tabs>
              <w:tab w:val="left" w:pos="2493"/>
            </w:tabs>
            <w:spacing w:before="100" w:beforeAutospacing="1" w:after="100" w:afterAutospacing="1"/>
            <w:jc w:val="left"/>
          </w:pPr>
        </w:pPrChange>
      </w:pPr>
      <w:ins w:id="18" w:author="PARKER, Jasmine (MORETONHAMPSTEAD HEALTH CENTRE)" w:date="2025-11-17T16:51:00Z" w16du:dateUtc="2025-11-17T16:51:00Z">
        <w:r w:rsidRPr="003C37EB">
          <w:rPr>
            <w:rFonts w:ascii="Aptos Narrow" w:hAnsi="Aptos Narrow"/>
            <w:color w:val="50637D" w:themeColor="text2" w:themeTint="E6"/>
            <w:sz w:val="28"/>
            <w:szCs w:val="28"/>
            <w:rPrChange w:id="19" w:author="PARKER, Jasmine (MORETONHAMPSTEAD HEALTH CENTRE)" w:date="2025-11-17T16:52:00Z" w16du:dateUtc="2025-11-17T16:52:00Z">
              <w:rPr/>
            </w:rPrChange>
          </w:rPr>
          <w:t>Intro</w:t>
        </w:r>
      </w:ins>
      <w:ins w:id="20" w:author="PARKER, Jasmine (MORETONHAMPSTEAD HEALTH CENTRE)" w:date="2025-11-17T16:52:00Z" w16du:dateUtc="2025-11-17T16:52:00Z">
        <w:r w:rsidRPr="003C37EB">
          <w:rPr>
            <w:rFonts w:ascii="Aptos Narrow" w:hAnsi="Aptos Narrow"/>
            <w:color w:val="50637D" w:themeColor="text2" w:themeTint="E6"/>
            <w:sz w:val="28"/>
            <w:szCs w:val="28"/>
            <w:rPrChange w:id="21" w:author="PARKER, Jasmine (MORETONHAMPSTEAD HEALTH CENTRE)" w:date="2025-11-17T16:52:00Z" w16du:dateUtc="2025-11-17T16:52:00Z">
              <w:rPr/>
            </w:rPrChange>
          </w:rPr>
          <w:t>duction</w:t>
        </w:r>
      </w:ins>
    </w:p>
    <w:p w14:paraId="5A959F4F" w14:textId="77777777" w:rsidR="00D41FE1" w:rsidRPr="003C37EB" w:rsidRDefault="00D41FE1" w:rsidP="00D41FE1">
      <w:pPr>
        <w:rPr>
          <w:rFonts w:ascii="Aptos Narrow" w:hAnsi="Aptos Narrow" w:cs="Tahoma"/>
          <w:sz w:val="24"/>
          <w:szCs w:val="24"/>
          <w:rPrChange w:id="22" w:author="PARKER, Jasmine (MORETONHAMPSTEAD HEALTH CENTRE)" w:date="2025-11-17T16:51:00Z" w16du:dateUtc="2025-11-17T16:51:00Z">
            <w:rPr>
              <w:rFonts w:cs="Tahoma"/>
              <w:sz w:val="24"/>
              <w:szCs w:val="24"/>
            </w:rPr>
          </w:rPrChange>
        </w:rPr>
      </w:pPr>
      <w:r w:rsidRPr="003C37EB">
        <w:rPr>
          <w:rFonts w:ascii="Aptos Narrow" w:hAnsi="Aptos Narrow" w:cs="Calibri"/>
          <w:sz w:val="24"/>
          <w:szCs w:val="24"/>
          <w:rPrChange w:id="23" w:author="PARKER, Jasmine (MORETONHAMPSTEAD HEALTH CENTRE)" w:date="2025-11-17T16:51:00Z" w16du:dateUtc="2025-11-17T16:51:00Z">
            <w:rPr>
              <w:rFonts w:cs="Calibri"/>
              <w:sz w:val="24"/>
              <w:szCs w:val="24"/>
            </w:rPr>
          </w:rPrChange>
        </w:rPr>
        <w:t>The purpose of this procedure is to define the arrangements and responsibilities for the physical security of computer hardware, backup of computer data, verification that the backups are effective, and storage of backup data. It also sets out the basis on</w:t>
      </w:r>
      <w:r w:rsidRPr="003C37EB">
        <w:rPr>
          <w:rFonts w:ascii="Aptos Narrow" w:hAnsi="Aptos Narrow" w:cs="Tahoma"/>
          <w:sz w:val="24"/>
          <w:szCs w:val="24"/>
          <w:rPrChange w:id="24" w:author="PARKER, Jasmine (MORETONHAMPSTEAD HEALTH CENTRE)" w:date="2025-11-17T16:51:00Z" w16du:dateUtc="2025-11-17T16:51:00Z">
            <w:rPr>
              <w:rFonts w:cs="Tahoma"/>
              <w:sz w:val="24"/>
              <w:szCs w:val="24"/>
            </w:rPr>
          </w:rPrChange>
        </w:rPr>
        <w:t xml:space="preserve"> which software additions may be made to individual PCs, the system or the network.</w:t>
      </w:r>
    </w:p>
    <w:p w14:paraId="390D85F9" w14:textId="77777777" w:rsidR="00D41FE1" w:rsidRPr="003C37EB" w:rsidRDefault="00D41FE1" w:rsidP="00D41FE1">
      <w:pPr>
        <w:rPr>
          <w:rFonts w:ascii="Aptos Narrow" w:hAnsi="Aptos Narrow" w:cs="Tahoma"/>
          <w:sz w:val="24"/>
          <w:szCs w:val="24"/>
          <w:rPrChange w:id="25"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26" w:author="PARKER, Jasmine (MORETONHAMPSTEAD HEALTH CENTRE)" w:date="2025-11-17T16:51:00Z" w16du:dateUtc="2025-11-17T16:51:00Z">
            <w:rPr>
              <w:rFonts w:cs="Tahoma"/>
              <w:sz w:val="24"/>
              <w:szCs w:val="24"/>
            </w:rPr>
          </w:rPrChange>
        </w:rPr>
        <w:t>It is essential that the practice has full and accessible data backups to ensure that data can be restored in the event of any system failure, meaning normal operations can be resumed quickly and effectively.</w:t>
      </w:r>
    </w:p>
    <w:p w14:paraId="56D966FD" w14:textId="77777777" w:rsidR="00D41FE1" w:rsidRPr="003C37EB" w:rsidRDefault="00D41FE1" w:rsidP="00D41FE1">
      <w:pPr>
        <w:rPr>
          <w:rFonts w:ascii="Aptos Narrow" w:hAnsi="Aptos Narrow" w:cs="Tahoma"/>
          <w:sz w:val="24"/>
          <w:szCs w:val="24"/>
          <w:rPrChange w:id="27"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28" w:author="PARKER, Jasmine (MORETONHAMPSTEAD HEALTH CENTRE)" w:date="2025-11-17T16:51:00Z" w16du:dateUtc="2025-11-17T16:51:00Z">
            <w:rPr>
              <w:rFonts w:cs="Tahoma"/>
              <w:sz w:val="24"/>
              <w:szCs w:val="24"/>
            </w:rPr>
          </w:rPrChange>
        </w:rPr>
        <w:t>There are also a number of precautions to be taken to protect the physical security of computers. These precautions depend on the situation.  Different precautions need to be taken for computers used away from the workplace and for laptops used in a variety of locations.</w:t>
      </w:r>
    </w:p>
    <w:p w14:paraId="6D50E753" w14:textId="2E84582B" w:rsidR="00D41FE1" w:rsidRPr="003C37EB" w:rsidRDefault="00D41FE1" w:rsidP="00D41FE1">
      <w:pPr>
        <w:rPr>
          <w:rFonts w:ascii="Aptos Narrow" w:hAnsi="Aptos Narrow" w:cs="Tahoma"/>
          <w:sz w:val="24"/>
          <w:szCs w:val="24"/>
          <w:rPrChange w:id="29"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30" w:author="PARKER, Jasmine (MORETONHAMPSTEAD HEALTH CENTRE)" w:date="2025-11-17T16:51:00Z" w16du:dateUtc="2025-11-17T16:51:00Z">
            <w:rPr>
              <w:rFonts w:cs="Tahoma"/>
              <w:sz w:val="24"/>
              <w:szCs w:val="24"/>
            </w:rPr>
          </w:rPrChange>
        </w:rPr>
        <w:t>In view of the accidental releases of personal data from a variety of Government organisations it is generally recognised that the risk involved in transporting data “</w:t>
      </w:r>
      <w:del w:id="31" w:author="PARKER, Jasmine (MORETONHAMPSTEAD HEALTH CENTRE)" w:date="2025-11-17T16:53:00Z" w16du:dateUtc="2025-11-17T16:53:00Z">
        <w:r w:rsidRPr="003C37EB" w:rsidDel="003C37EB">
          <w:rPr>
            <w:rFonts w:ascii="Aptos Narrow" w:hAnsi="Aptos Narrow" w:cs="Tahoma"/>
            <w:sz w:val="24"/>
            <w:szCs w:val="24"/>
            <w:rPrChange w:id="32" w:author="PARKER, Jasmine (MORETONHAMPSTEAD HEALTH CENTRE)" w:date="2025-11-17T16:51:00Z" w16du:dateUtc="2025-11-17T16:51:00Z">
              <w:rPr>
                <w:rFonts w:cs="Tahoma"/>
                <w:sz w:val="24"/>
                <w:szCs w:val="24"/>
              </w:rPr>
            </w:rPrChange>
          </w:rPr>
          <w:delText>off site</w:delText>
        </w:r>
      </w:del>
      <w:ins w:id="33" w:author="PARKER, Jasmine (MORETONHAMPSTEAD HEALTH CENTRE)" w:date="2025-11-17T16:53:00Z" w16du:dateUtc="2025-11-17T16:53:00Z">
        <w:r w:rsidR="003C37EB" w:rsidRPr="003C37EB">
          <w:rPr>
            <w:rFonts w:ascii="Aptos Narrow" w:hAnsi="Aptos Narrow" w:cs="Tahoma"/>
            <w:sz w:val="24"/>
            <w:szCs w:val="24"/>
          </w:rPr>
          <w:t>offsite</w:t>
        </w:r>
      </w:ins>
      <w:r w:rsidRPr="003C37EB">
        <w:rPr>
          <w:rFonts w:ascii="Aptos Narrow" w:hAnsi="Aptos Narrow" w:cs="Tahoma"/>
          <w:sz w:val="24"/>
          <w:szCs w:val="24"/>
          <w:rPrChange w:id="34" w:author="PARKER, Jasmine (MORETONHAMPSTEAD HEALTH CENTRE)" w:date="2025-11-17T16:51:00Z" w16du:dateUtc="2025-11-17T16:51:00Z">
            <w:rPr>
              <w:rFonts w:cs="Tahoma"/>
              <w:sz w:val="24"/>
              <w:szCs w:val="24"/>
            </w:rPr>
          </w:rPrChange>
        </w:rPr>
        <w:t xml:space="preserve">” is far greater than the risk of accidental destruction or loss whilst the </w:t>
      </w:r>
      <w:r w:rsidR="00E32277" w:rsidRPr="003C37EB">
        <w:rPr>
          <w:rFonts w:ascii="Aptos Narrow" w:hAnsi="Aptos Narrow" w:cs="Tahoma"/>
          <w:sz w:val="24"/>
          <w:szCs w:val="24"/>
          <w:rPrChange w:id="35" w:author="PARKER, Jasmine (MORETONHAMPSTEAD HEALTH CENTRE)" w:date="2025-11-17T16:51:00Z" w16du:dateUtc="2025-11-17T16:51:00Z">
            <w:rPr>
              <w:rFonts w:cs="Tahoma"/>
              <w:sz w:val="24"/>
              <w:szCs w:val="24"/>
            </w:rPr>
          </w:rPrChange>
        </w:rPr>
        <w:t>information is on the premises:</w:t>
      </w:r>
    </w:p>
    <w:p w14:paraId="53C75F2D" w14:textId="77777777" w:rsidR="00D41FE1" w:rsidRPr="003C37EB" w:rsidRDefault="00D41FE1" w:rsidP="00D41FE1">
      <w:pPr>
        <w:numPr>
          <w:ilvl w:val="0"/>
          <w:numId w:val="4"/>
        </w:numPr>
        <w:spacing w:after="0" w:line="240" w:lineRule="auto"/>
        <w:rPr>
          <w:rFonts w:ascii="Aptos Narrow" w:hAnsi="Aptos Narrow" w:cs="Tahoma"/>
          <w:sz w:val="24"/>
          <w:szCs w:val="24"/>
          <w:rPrChange w:id="36"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37" w:author="PARKER, Jasmine (MORETONHAMPSTEAD HEALTH CENTRE)" w:date="2025-11-17T16:51:00Z" w16du:dateUtc="2025-11-17T16:51:00Z">
            <w:rPr>
              <w:rFonts w:cs="Tahoma"/>
              <w:sz w:val="24"/>
              <w:szCs w:val="24"/>
            </w:rPr>
          </w:rPrChange>
        </w:rPr>
        <w:t>Patient identifiable information is secure</w:t>
      </w:r>
    </w:p>
    <w:p w14:paraId="229B1D49" w14:textId="77777777" w:rsidR="00D41FE1" w:rsidRPr="003C37EB" w:rsidRDefault="00D41FE1" w:rsidP="00D41FE1">
      <w:pPr>
        <w:numPr>
          <w:ilvl w:val="0"/>
          <w:numId w:val="4"/>
        </w:numPr>
        <w:spacing w:after="0" w:line="240" w:lineRule="auto"/>
        <w:rPr>
          <w:rFonts w:ascii="Aptos Narrow" w:hAnsi="Aptos Narrow" w:cs="Tahoma"/>
          <w:sz w:val="24"/>
          <w:szCs w:val="24"/>
          <w:rPrChange w:id="38"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39" w:author="PARKER, Jasmine (MORETONHAMPSTEAD HEALTH CENTRE)" w:date="2025-11-17T16:51:00Z" w16du:dateUtc="2025-11-17T16:51:00Z">
            <w:rPr>
              <w:rFonts w:cs="Tahoma"/>
              <w:sz w:val="24"/>
              <w:szCs w:val="24"/>
            </w:rPr>
          </w:rPrChange>
        </w:rPr>
        <w:t>Data transfer methods are secure</w:t>
      </w:r>
    </w:p>
    <w:p w14:paraId="33BF4E7D" w14:textId="77777777" w:rsidR="00D41FE1" w:rsidRPr="003C37EB" w:rsidRDefault="00D41FE1" w:rsidP="00D41FE1">
      <w:pPr>
        <w:numPr>
          <w:ilvl w:val="0"/>
          <w:numId w:val="4"/>
        </w:numPr>
        <w:spacing w:after="0" w:line="240" w:lineRule="auto"/>
        <w:rPr>
          <w:rFonts w:ascii="Aptos Narrow" w:hAnsi="Aptos Narrow" w:cs="Tahoma"/>
          <w:sz w:val="24"/>
          <w:szCs w:val="24"/>
          <w:rPrChange w:id="40"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41" w:author="PARKER, Jasmine (MORETONHAMPSTEAD HEALTH CENTRE)" w:date="2025-11-17T16:51:00Z" w16du:dateUtc="2025-11-17T16:51:00Z">
            <w:rPr>
              <w:rFonts w:cs="Tahoma"/>
              <w:sz w:val="24"/>
              <w:szCs w:val="24"/>
            </w:rPr>
          </w:rPrChange>
        </w:rPr>
        <w:t>That remedial action is being taken if these two issues are weak</w:t>
      </w:r>
    </w:p>
    <w:p w14:paraId="4D32EA80" w14:textId="77777777" w:rsidR="00E32277" w:rsidRPr="003C37EB" w:rsidRDefault="00E32277" w:rsidP="00E32277">
      <w:pPr>
        <w:spacing w:after="0" w:line="240" w:lineRule="auto"/>
        <w:ind w:left="720"/>
        <w:rPr>
          <w:rFonts w:ascii="Aptos Narrow" w:hAnsi="Aptos Narrow" w:cs="Tahoma"/>
          <w:sz w:val="24"/>
          <w:szCs w:val="24"/>
          <w:rPrChange w:id="42" w:author="PARKER, Jasmine (MORETONHAMPSTEAD HEALTH CENTRE)" w:date="2025-11-17T16:51:00Z" w16du:dateUtc="2025-11-17T16:51:00Z">
            <w:rPr>
              <w:rFonts w:cs="Tahoma"/>
              <w:sz w:val="24"/>
              <w:szCs w:val="24"/>
            </w:rPr>
          </w:rPrChange>
        </w:rPr>
      </w:pPr>
    </w:p>
    <w:p w14:paraId="355B0937" w14:textId="77777777" w:rsidR="00D41FE1" w:rsidRPr="003C37EB" w:rsidRDefault="00D41FE1" w:rsidP="00D41FE1">
      <w:pPr>
        <w:rPr>
          <w:rFonts w:ascii="Aptos Narrow" w:hAnsi="Aptos Narrow" w:cs="Tahoma"/>
          <w:sz w:val="24"/>
          <w:szCs w:val="24"/>
          <w:rPrChange w:id="43"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44" w:author="PARKER, Jasmine (MORETONHAMPSTEAD HEALTH CENTRE)" w:date="2025-11-17T16:51:00Z" w16du:dateUtc="2025-11-17T16:51:00Z">
            <w:rPr>
              <w:rFonts w:cs="Tahoma"/>
              <w:sz w:val="24"/>
              <w:szCs w:val="24"/>
            </w:rPr>
          </w:rPrChange>
        </w:rPr>
        <w:t>In addition:</w:t>
      </w:r>
      <w:r w:rsidRPr="003C37EB">
        <w:rPr>
          <w:rFonts w:ascii="Aptos Narrow" w:hAnsi="Aptos Narrow" w:cs="Tahoma"/>
          <w:sz w:val="24"/>
          <w:szCs w:val="24"/>
          <w:rPrChange w:id="45" w:author="PARKER, Jasmine (MORETONHAMPSTEAD HEALTH CENTRE)" w:date="2025-11-17T16:51:00Z" w16du:dateUtc="2025-11-17T16:51:00Z">
            <w:rPr>
              <w:rFonts w:cs="Tahoma"/>
              <w:sz w:val="24"/>
              <w:szCs w:val="24"/>
            </w:rPr>
          </w:rPrChange>
        </w:rPr>
        <w:br/>
        <w:t>Personal identifiable information is not to be stored on removable devices such as CDs, memory-sticks and external hard-drives etc. unless it is encrypted</w:t>
      </w:r>
    </w:p>
    <w:p w14:paraId="007D5F39" w14:textId="77777777" w:rsidR="00D41FE1" w:rsidRPr="003C37EB" w:rsidRDefault="00D41FE1" w:rsidP="00D41FE1">
      <w:pPr>
        <w:numPr>
          <w:ilvl w:val="0"/>
          <w:numId w:val="5"/>
        </w:numPr>
        <w:spacing w:after="0" w:line="240" w:lineRule="auto"/>
        <w:rPr>
          <w:rFonts w:ascii="Aptos Narrow" w:hAnsi="Aptos Narrow" w:cs="Tahoma"/>
          <w:sz w:val="24"/>
          <w:szCs w:val="24"/>
          <w:rPrChange w:id="46"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47" w:author="PARKER, Jasmine (MORETONHAMPSTEAD HEALTH CENTRE)" w:date="2025-11-17T16:51:00Z" w16du:dateUtc="2025-11-17T16:51:00Z">
            <w:rPr>
              <w:rFonts w:cs="Tahoma"/>
              <w:sz w:val="24"/>
              <w:szCs w:val="24"/>
            </w:rPr>
          </w:rPrChange>
        </w:rPr>
        <w:t>Data is not to be downloaded or stored on portable media such as laptops, mobile phones, PDAs etc. unless it is encrypted</w:t>
      </w:r>
    </w:p>
    <w:p w14:paraId="64BAB1D2" w14:textId="77777777" w:rsidR="00D41FE1" w:rsidRPr="003C37EB" w:rsidRDefault="00D41FE1" w:rsidP="00D41FE1">
      <w:pPr>
        <w:numPr>
          <w:ilvl w:val="0"/>
          <w:numId w:val="5"/>
        </w:numPr>
        <w:spacing w:after="0" w:line="240" w:lineRule="auto"/>
        <w:rPr>
          <w:rFonts w:ascii="Aptos Narrow" w:hAnsi="Aptos Narrow" w:cs="Tahoma"/>
          <w:sz w:val="24"/>
          <w:szCs w:val="24"/>
          <w:rPrChange w:id="48"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49" w:author="PARKER, Jasmine (MORETONHAMPSTEAD HEALTH CENTRE)" w:date="2025-11-17T16:51:00Z" w16du:dateUtc="2025-11-17T16:51:00Z">
            <w:rPr>
              <w:rFonts w:cs="Tahoma"/>
              <w:sz w:val="24"/>
              <w:szCs w:val="24"/>
            </w:rPr>
          </w:rPrChange>
        </w:rPr>
        <w:t>Personal identifiable information is not to be stored on PC equipment in non-secure areas unless it is encrypted.</w:t>
      </w:r>
      <w:r w:rsidRPr="003C37EB">
        <w:rPr>
          <w:rFonts w:ascii="Aptos Narrow" w:hAnsi="Aptos Narrow" w:cs="Tahoma"/>
          <w:sz w:val="24"/>
          <w:szCs w:val="24"/>
          <w:rPrChange w:id="50" w:author="PARKER, Jasmine (MORETONHAMPSTEAD HEALTH CENTRE)" w:date="2025-11-17T16:51:00Z" w16du:dateUtc="2025-11-17T16:51:00Z">
            <w:rPr>
              <w:rFonts w:cs="Tahoma"/>
              <w:sz w:val="24"/>
              <w:szCs w:val="24"/>
            </w:rPr>
          </w:rPrChange>
        </w:rPr>
        <w:br/>
      </w:r>
    </w:p>
    <w:p w14:paraId="6944B442" w14:textId="77777777" w:rsidR="00D41FE1" w:rsidRPr="003C37EB" w:rsidRDefault="00D41FE1" w:rsidP="00234C3B">
      <w:pPr>
        <w:rPr>
          <w:rFonts w:ascii="Aptos Narrow" w:hAnsi="Aptos Narrow" w:cs="Tahoma"/>
          <w:sz w:val="24"/>
          <w:szCs w:val="24"/>
          <w:rPrChange w:id="51" w:author="PARKER, Jasmine (MORETONHAMPSTEAD HEALTH CENTRE)" w:date="2025-11-17T16:51:00Z" w16du:dateUtc="2025-11-17T16:51:00Z">
            <w:rPr>
              <w:rFonts w:cs="Tahoma"/>
              <w:b/>
              <w:sz w:val="24"/>
              <w:szCs w:val="24"/>
            </w:rPr>
          </w:rPrChange>
        </w:rPr>
      </w:pPr>
      <w:r w:rsidRPr="003C37EB">
        <w:rPr>
          <w:rFonts w:ascii="Aptos Narrow" w:hAnsi="Aptos Narrow" w:cs="Tahoma"/>
          <w:sz w:val="24"/>
          <w:szCs w:val="24"/>
          <w:rPrChange w:id="52" w:author="PARKER, Jasmine (MORETONHAMPSTEAD HEALTH CENTRE)" w:date="2025-11-17T16:51:00Z" w16du:dateUtc="2025-11-17T16:51:00Z">
            <w:rPr>
              <w:rFonts w:cs="Tahoma"/>
              <w:b/>
              <w:sz w:val="24"/>
              <w:szCs w:val="24"/>
            </w:rPr>
          </w:rPrChange>
        </w:rPr>
        <w:t>These requirements apply to a</w:t>
      </w:r>
      <w:r w:rsidR="00E32277" w:rsidRPr="003C37EB">
        <w:rPr>
          <w:rFonts w:ascii="Aptos Narrow" w:hAnsi="Aptos Narrow" w:cs="Tahoma"/>
          <w:sz w:val="24"/>
          <w:szCs w:val="24"/>
          <w:rPrChange w:id="53" w:author="PARKER, Jasmine (MORETONHAMPSTEAD HEALTH CENTRE)" w:date="2025-11-17T16:51:00Z" w16du:dateUtc="2025-11-17T16:51:00Z">
            <w:rPr>
              <w:rFonts w:cs="Tahoma"/>
              <w:b/>
              <w:sz w:val="24"/>
              <w:szCs w:val="24"/>
            </w:rPr>
          </w:rPrChange>
        </w:rPr>
        <w:t>ll public sector organisations.</w:t>
      </w:r>
    </w:p>
    <w:p w14:paraId="0BC42DA8" w14:textId="77777777" w:rsidR="00E32277" w:rsidRDefault="00D41FE1" w:rsidP="00E32277">
      <w:pPr>
        <w:rPr>
          <w:ins w:id="54" w:author="PARKER, Jasmine (MORETONHAMPSTEAD HEALTH CENTRE)" w:date="2025-11-17T17:01:00Z" w16du:dateUtc="2025-11-17T17:01:00Z"/>
          <w:rFonts w:ascii="Aptos Narrow" w:hAnsi="Aptos Narrow" w:cs="Tahoma"/>
          <w:sz w:val="24"/>
          <w:szCs w:val="24"/>
        </w:rPr>
      </w:pPr>
      <w:r w:rsidRPr="003C37EB">
        <w:rPr>
          <w:rFonts w:ascii="Aptos Narrow" w:hAnsi="Aptos Narrow" w:cs="Tahoma"/>
          <w:sz w:val="24"/>
          <w:szCs w:val="24"/>
          <w:rPrChange w:id="55" w:author="PARKER, Jasmine (MORETONHAMPSTEAD HEALTH CENTRE)" w:date="2025-11-17T16:51:00Z" w16du:dateUtc="2025-11-17T16:51:00Z">
            <w:rPr>
              <w:rFonts w:cs="Tahoma"/>
              <w:sz w:val="24"/>
              <w:szCs w:val="24"/>
            </w:rPr>
          </w:rPrChange>
        </w:rPr>
        <w:t>Given the complexity of adequate encryption tools, the above requirements will be enforced within the practic</w:t>
      </w:r>
      <w:bookmarkStart w:id="56" w:name="_Toc15720562"/>
      <w:r w:rsidR="00E32277" w:rsidRPr="003C37EB">
        <w:rPr>
          <w:rFonts w:ascii="Aptos Narrow" w:hAnsi="Aptos Narrow" w:cs="Tahoma"/>
          <w:sz w:val="24"/>
          <w:szCs w:val="24"/>
          <w:rPrChange w:id="57" w:author="PARKER, Jasmine (MORETONHAMPSTEAD HEALTH CENTRE)" w:date="2025-11-17T16:51:00Z" w16du:dateUtc="2025-11-17T16:51:00Z">
            <w:rPr>
              <w:rFonts w:cs="Tahoma"/>
              <w:sz w:val="24"/>
              <w:szCs w:val="24"/>
            </w:rPr>
          </w:rPrChange>
        </w:rPr>
        <w:t>e pending further instructions.</w:t>
      </w:r>
    </w:p>
    <w:p w14:paraId="79C5504F" w14:textId="77777777" w:rsidR="003C37EB" w:rsidRPr="003C37EB" w:rsidRDefault="003C37EB" w:rsidP="00E32277">
      <w:pPr>
        <w:rPr>
          <w:rFonts w:ascii="Aptos Narrow" w:hAnsi="Aptos Narrow" w:cs="Tahoma"/>
          <w:sz w:val="24"/>
          <w:szCs w:val="24"/>
          <w:rPrChange w:id="58" w:author="PARKER, Jasmine (MORETONHAMPSTEAD HEALTH CENTRE)" w:date="2025-11-17T16:51:00Z" w16du:dateUtc="2025-11-17T16:51:00Z">
            <w:rPr>
              <w:rFonts w:cs="Tahoma"/>
              <w:sz w:val="24"/>
              <w:szCs w:val="24"/>
            </w:rPr>
          </w:rPrChange>
        </w:rPr>
      </w:pPr>
    </w:p>
    <w:p w14:paraId="00184C2B" w14:textId="5BF3040F" w:rsidR="00D41FE1" w:rsidRPr="003C37EB" w:rsidRDefault="00E32277" w:rsidP="00E32277">
      <w:pPr>
        <w:rPr>
          <w:rFonts w:ascii="Aptos Narrow" w:hAnsi="Aptos Narrow" w:cs="Tahoma"/>
          <w:color w:val="50637D" w:themeColor="text2" w:themeTint="E6"/>
          <w:sz w:val="28"/>
          <w:szCs w:val="28"/>
          <w:rPrChange w:id="59" w:author="PARKER, Jasmine (MORETONHAMPSTEAD HEALTH CENTRE)" w:date="2025-11-17T16:52:00Z" w16du:dateUtc="2025-11-17T16:52:00Z">
            <w:rPr>
              <w:rFonts w:cs="Tahoma"/>
              <w:b/>
              <w:sz w:val="24"/>
              <w:szCs w:val="24"/>
            </w:rPr>
          </w:rPrChange>
        </w:rPr>
      </w:pPr>
      <w:del w:id="60" w:author="PARKER, Jasmine (MORETONHAMPSTEAD HEALTH CENTRE)" w:date="2025-11-17T16:52:00Z" w16du:dateUtc="2025-11-17T16:52:00Z">
        <w:r w:rsidRPr="003C37EB" w:rsidDel="003C37EB">
          <w:rPr>
            <w:rFonts w:ascii="Aptos Narrow" w:hAnsi="Aptos Narrow" w:cs="Tahoma"/>
            <w:color w:val="50637D" w:themeColor="text2" w:themeTint="E6"/>
            <w:sz w:val="28"/>
            <w:szCs w:val="28"/>
            <w:rPrChange w:id="61" w:author="PARKER, Jasmine (MORETONHAMPSTEAD HEALTH CENTRE)" w:date="2025-11-17T16:52:00Z" w16du:dateUtc="2025-11-17T16:52:00Z">
              <w:rPr>
                <w:rFonts w:cs="Tahoma"/>
                <w:b/>
                <w:sz w:val="24"/>
                <w:szCs w:val="24"/>
              </w:rPr>
            </w:rPrChange>
          </w:rPr>
          <w:lastRenderedPageBreak/>
          <w:delText>STORAGE AND BACKUP</w:delText>
        </w:r>
      </w:del>
      <w:bookmarkEnd w:id="56"/>
      <w:ins w:id="62" w:author="PARKER, Jasmine (MORETONHAMPSTEAD HEALTH CENTRE)" w:date="2025-11-17T16:52:00Z" w16du:dateUtc="2025-11-17T16:52:00Z">
        <w:r w:rsidR="003C37EB" w:rsidRPr="003C37EB">
          <w:rPr>
            <w:rFonts w:ascii="Aptos Narrow" w:hAnsi="Aptos Narrow" w:cs="Tahoma"/>
            <w:color w:val="50637D" w:themeColor="text2" w:themeTint="E6"/>
            <w:sz w:val="28"/>
            <w:szCs w:val="28"/>
            <w:rPrChange w:id="63" w:author="PARKER, Jasmine (MORETONHAMPSTEAD HEALTH CENTRE)" w:date="2025-11-17T16:52:00Z" w16du:dateUtc="2025-11-17T16:52:00Z">
              <w:rPr>
                <w:rFonts w:ascii="Aptos Narrow" w:hAnsi="Aptos Narrow" w:cs="Tahoma"/>
                <w:sz w:val="24"/>
                <w:szCs w:val="24"/>
              </w:rPr>
            </w:rPrChange>
          </w:rPr>
          <w:t>Storage and Back Up</w:t>
        </w:r>
      </w:ins>
    </w:p>
    <w:p w14:paraId="3F2EC1B2" w14:textId="77777777" w:rsidR="00D41FE1" w:rsidRPr="003C37EB" w:rsidRDefault="00D41FE1" w:rsidP="00D41FE1">
      <w:pPr>
        <w:rPr>
          <w:rFonts w:ascii="Aptos Narrow" w:hAnsi="Aptos Narrow" w:cs="Tahoma"/>
          <w:sz w:val="24"/>
          <w:szCs w:val="24"/>
          <w:rPrChange w:id="64"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65" w:author="PARKER, Jasmine (MORETONHAMPSTEAD HEALTH CENTRE)" w:date="2025-11-17T16:51:00Z" w16du:dateUtc="2025-11-17T16:51:00Z">
            <w:rPr>
              <w:rFonts w:cs="Tahoma"/>
              <w:sz w:val="24"/>
              <w:szCs w:val="24"/>
            </w:rPr>
          </w:rPrChange>
        </w:rPr>
        <w:t xml:space="preserve">Any data stored on a computer hard drive </w:t>
      </w:r>
      <w:r w:rsidR="00E32277" w:rsidRPr="003C37EB">
        <w:rPr>
          <w:rFonts w:ascii="Aptos Narrow" w:hAnsi="Aptos Narrow" w:cs="Tahoma"/>
          <w:sz w:val="24"/>
          <w:szCs w:val="24"/>
          <w:rPrChange w:id="66" w:author="PARKER, Jasmine (MORETONHAMPSTEAD HEALTH CENTRE)" w:date="2025-11-17T16:51:00Z" w16du:dateUtc="2025-11-17T16:51:00Z">
            <w:rPr>
              <w:rFonts w:cs="Tahoma"/>
              <w:sz w:val="24"/>
              <w:szCs w:val="24"/>
            </w:rPr>
          </w:rPrChange>
        </w:rPr>
        <w:t>is vulnerable to the following:</w:t>
      </w:r>
    </w:p>
    <w:p w14:paraId="7FC9ACB8" w14:textId="77777777" w:rsidR="00D41FE1" w:rsidRPr="003C37EB" w:rsidRDefault="00D41FE1" w:rsidP="00D41FE1">
      <w:pPr>
        <w:pStyle w:val="FPMBullet"/>
        <w:rPr>
          <w:rFonts w:ascii="Aptos Narrow" w:hAnsi="Aptos Narrow" w:cs="Tahoma"/>
          <w:rPrChange w:id="67" w:author="PARKER, Jasmine (MORETONHAMPSTEAD HEALTH CENTRE)" w:date="2025-11-17T16:51:00Z" w16du:dateUtc="2025-11-17T16:51:00Z">
            <w:rPr>
              <w:rFonts w:ascii="Calibri" w:hAnsi="Calibri" w:cs="Tahoma"/>
            </w:rPr>
          </w:rPrChange>
        </w:rPr>
      </w:pPr>
      <w:r w:rsidRPr="003C37EB">
        <w:rPr>
          <w:rFonts w:ascii="Aptos Narrow" w:hAnsi="Aptos Narrow" w:cs="Tahoma"/>
          <w:rPrChange w:id="68" w:author="PARKER, Jasmine (MORETONHAMPSTEAD HEALTH CENTRE)" w:date="2025-11-17T16:51:00Z" w16du:dateUtc="2025-11-17T16:51:00Z">
            <w:rPr>
              <w:rFonts w:ascii="Calibri" w:hAnsi="Calibri" w:cs="Tahoma"/>
            </w:rPr>
          </w:rPrChange>
        </w:rPr>
        <w:t>Loss due to a computer virus.</w:t>
      </w:r>
    </w:p>
    <w:p w14:paraId="76F3FB43" w14:textId="77777777" w:rsidR="00D41FE1" w:rsidRPr="003C37EB" w:rsidRDefault="00D41FE1" w:rsidP="00D41FE1">
      <w:pPr>
        <w:pStyle w:val="FPMBullet"/>
        <w:rPr>
          <w:rFonts w:ascii="Aptos Narrow" w:hAnsi="Aptos Narrow" w:cs="Tahoma"/>
          <w:rPrChange w:id="69" w:author="PARKER, Jasmine (MORETONHAMPSTEAD HEALTH CENTRE)" w:date="2025-11-17T16:51:00Z" w16du:dateUtc="2025-11-17T16:51:00Z">
            <w:rPr>
              <w:rFonts w:ascii="Calibri" w:hAnsi="Calibri" w:cs="Tahoma"/>
            </w:rPr>
          </w:rPrChange>
        </w:rPr>
      </w:pPr>
      <w:r w:rsidRPr="003C37EB">
        <w:rPr>
          <w:rFonts w:ascii="Aptos Narrow" w:hAnsi="Aptos Narrow" w:cs="Tahoma"/>
          <w:rPrChange w:id="70" w:author="PARKER, Jasmine (MORETONHAMPSTEAD HEALTH CENTRE)" w:date="2025-11-17T16:51:00Z" w16du:dateUtc="2025-11-17T16:51:00Z">
            <w:rPr>
              <w:rFonts w:ascii="Calibri" w:hAnsi="Calibri" w:cs="Tahoma"/>
            </w:rPr>
          </w:rPrChange>
        </w:rPr>
        <w:t>Physical loss or damag</w:t>
      </w:r>
      <w:r w:rsidR="00E32277" w:rsidRPr="003C37EB">
        <w:rPr>
          <w:rFonts w:ascii="Aptos Narrow" w:hAnsi="Aptos Narrow" w:cs="Tahoma"/>
          <w:rPrChange w:id="71" w:author="PARKER, Jasmine (MORETONHAMPSTEAD HEALTH CENTRE)" w:date="2025-11-17T16:51:00Z" w16du:dateUtc="2025-11-17T16:51:00Z">
            <w:rPr>
              <w:rFonts w:ascii="Calibri" w:hAnsi="Calibri" w:cs="Tahoma"/>
            </w:rPr>
          </w:rPrChange>
        </w:rPr>
        <w:t>e of the computer, for example:</w:t>
      </w:r>
    </w:p>
    <w:p w14:paraId="08FB3340" w14:textId="77777777" w:rsidR="00D41FE1" w:rsidRPr="003C37EB" w:rsidRDefault="00D41FE1" w:rsidP="00D41FE1">
      <w:pPr>
        <w:pStyle w:val="FPMBullet"/>
        <w:numPr>
          <w:ilvl w:val="1"/>
          <w:numId w:val="1"/>
        </w:numPr>
        <w:rPr>
          <w:rFonts w:ascii="Aptos Narrow" w:hAnsi="Aptos Narrow"/>
          <w:rPrChange w:id="72" w:author="PARKER, Jasmine (MORETONHAMPSTEAD HEALTH CENTRE)" w:date="2025-11-17T16:51:00Z" w16du:dateUtc="2025-11-17T16:51:00Z">
            <w:rPr>
              <w:rFonts w:ascii="Calibri" w:hAnsi="Calibri"/>
            </w:rPr>
          </w:rPrChange>
        </w:rPr>
      </w:pPr>
      <w:r w:rsidRPr="003C37EB">
        <w:rPr>
          <w:rFonts w:ascii="Aptos Narrow" w:hAnsi="Aptos Narrow"/>
          <w:rPrChange w:id="73" w:author="PARKER, Jasmine (MORETONHAMPSTEAD HEALTH CENTRE)" w:date="2025-11-17T16:51:00Z" w16du:dateUtc="2025-11-17T16:51:00Z">
            <w:rPr>
              <w:rFonts w:ascii="Calibri" w:hAnsi="Calibri"/>
            </w:rPr>
          </w:rPrChange>
        </w:rPr>
        <w:t>Theft</w:t>
      </w:r>
    </w:p>
    <w:p w14:paraId="27E9E61C" w14:textId="77777777" w:rsidR="00D41FE1" w:rsidRPr="003C37EB" w:rsidRDefault="00D41FE1" w:rsidP="00D41FE1">
      <w:pPr>
        <w:pStyle w:val="FPMBullet"/>
        <w:numPr>
          <w:ilvl w:val="1"/>
          <w:numId w:val="1"/>
        </w:numPr>
        <w:rPr>
          <w:rFonts w:ascii="Aptos Narrow" w:hAnsi="Aptos Narrow"/>
          <w:rPrChange w:id="74" w:author="PARKER, Jasmine (MORETONHAMPSTEAD HEALTH CENTRE)" w:date="2025-11-17T16:51:00Z" w16du:dateUtc="2025-11-17T16:51:00Z">
            <w:rPr>
              <w:rFonts w:ascii="Calibri" w:hAnsi="Calibri"/>
            </w:rPr>
          </w:rPrChange>
        </w:rPr>
      </w:pPr>
      <w:r w:rsidRPr="003C37EB">
        <w:rPr>
          <w:rFonts w:ascii="Aptos Narrow" w:hAnsi="Aptos Narrow"/>
          <w:rPrChange w:id="75" w:author="PARKER, Jasmine (MORETONHAMPSTEAD HEALTH CENTRE)" w:date="2025-11-17T16:51:00Z" w16du:dateUtc="2025-11-17T16:51:00Z">
            <w:rPr>
              <w:rFonts w:ascii="Calibri" w:hAnsi="Calibri"/>
            </w:rPr>
          </w:rPrChange>
        </w:rPr>
        <w:t>Water damage</w:t>
      </w:r>
    </w:p>
    <w:p w14:paraId="532D7B11" w14:textId="7D7C0A3A" w:rsidR="00D41FE1" w:rsidRPr="003C37EB" w:rsidDel="003C37EB" w:rsidRDefault="00D41FE1" w:rsidP="00D41FE1">
      <w:pPr>
        <w:pStyle w:val="FPMBullet"/>
        <w:numPr>
          <w:ilvl w:val="1"/>
          <w:numId w:val="1"/>
        </w:numPr>
        <w:rPr>
          <w:del w:id="76" w:author="PARKER, Jasmine (MORETONHAMPSTEAD HEALTH CENTRE)" w:date="2025-11-17T16:50:00Z" w16du:dateUtc="2025-11-17T16:50:00Z"/>
          <w:rFonts w:ascii="Aptos Narrow" w:hAnsi="Aptos Narrow"/>
          <w:rPrChange w:id="77" w:author="PARKER, Jasmine (MORETONHAMPSTEAD HEALTH CENTRE)" w:date="2025-11-17T16:51:00Z" w16du:dateUtc="2025-11-17T16:51:00Z">
            <w:rPr>
              <w:del w:id="78" w:author="PARKER, Jasmine (MORETONHAMPSTEAD HEALTH CENTRE)" w:date="2025-11-17T16:50:00Z" w16du:dateUtc="2025-11-17T16:50:00Z"/>
              <w:rFonts w:ascii="Calibri" w:hAnsi="Calibri"/>
            </w:rPr>
          </w:rPrChange>
        </w:rPr>
        <w:pPrChange w:id="79" w:author="PARKER, Jasmine (MORETONHAMPSTEAD HEALTH CENTRE)" w:date="2025-11-17T16:50:00Z" w16du:dateUtc="2025-11-17T16:50:00Z">
          <w:pPr>
            <w:pStyle w:val="FPMBullet"/>
            <w:numPr>
              <w:ilvl w:val="1"/>
            </w:numPr>
            <w:tabs>
              <w:tab w:val="clear" w:pos="360"/>
              <w:tab w:val="num" w:pos="1440"/>
            </w:tabs>
            <w:ind w:left="1440"/>
          </w:pPr>
        </w:pPrChange>
      </w:pPr>
      <w:r w:rsidRPr="003C37EB">
        <w:rPr>
          <w:rFonts w:ascii="Aptos Narrow" w:hAnsi="Aptos Narrow"/>
          <w:rPrChange w:id="80" w:author="PARKER, Jasmine (MORETONHAMPSTEAD HEALTH CENTRE)" w:date="2025-11-17T16:51:00Z" w16du:dateUtc="2025-11-17T16:51:00Z">
            <w:rPr>
              <w:rFonts w:ascii="Calibri" w:hAnsi="Calibri"/>
            </w:rPr>
          </w:rPrChange>
        </w:rPr>
        <w:t>Fire or physical destruction</w:t>
      </w:r>
    </w:p>
    <w:p w14:paraId="6B5940B1" w14:textId="77777777" w:rsidR="003C37EB" w:rsidRPr="003C37EB" w:rsidRDefault="003C37EB" w:rsidP="003C37EB">
      <w:pPr>
        <w:pStyle w:val="FPMBullet"/>
        <w:numPr>
          <w:ilvl w:val="1"/>
          <w:numId w:val="1"/>
        </w:numPr>
        <w:rPr>
          <w:ins w:id="81" w:author="PARKER, Jasmine (MORETONHAMPSTEAD HEALTH CENTRE)" w:date="2025-11-17T16:50:00Z" w16du:dateUtc="2025-11-17T16:50:00Z"/>
          <w:rFonts w:ascii="Aptos Narrow" w:hAnsi="Aptos Narrow"/>
        </w:rPr>
      </w:pPr>
    </w:p>
    <w:p w14:paraId="12D70C2D" w14:textId="05D8DB14" w:rsidR="00D41FE1" w:rsidRPr="003C37EB" w:rsidRDefault="00D41FE1" w:rsidP="003C37EB">
      <w:pPr>
        <w:pStyle w:val="FPMBullet"/>
        <w:numPr>
          <w:ilvl w:val="1"/>
          <w:numId w:val="1"/>
        </w:numPr>
        <w:rPr>
          <w:rFonts w:ascii="Aptos Narrow" w:hAnsi="Aptos Narrow"/>
          <w:rPrChange w:id="82" w:author="PARKER, Jasmine (MORETONHAMPSTEAD HEALTH CENTRE)" w:date="2025-11-17T16:51:00Z" w16du:dateUtc="2025-11-17T16:51:00Z">
            <w:rPr>
              <w:rFonts w:ascii="Calibri" w:hAnsi="Calibri"/>
            </w:rPr>
          </w:rPrChange>
        </w:rPr>
      </w:pPr>
      <w:r w:rsidRPr="003C37EB">
        <w:rPr>
          <w:rFonts w:ascii="Aptos Narrow" w:hAnsi="Aptos Narrow"/>
          <w:rPrChange w:id="83" w:author="PARKER, Jasmine (MORETONHAMPSTEAD HEALTH CENTRE)" w:date="2025-11-17T16:51:00Z" w16du:dateUtc="2025-11-17T16:51:00Z">
            <w:rPr>
              <w:rFonts w:ascii="Calibri" w:hAnsi="Calibri"/>
            </w:rPr>
          </w:rPrChange>
        </w:rPr>
        <w:t>Faulty components</w:t>
      </w:r>
    </w:p>
    <w:p w14:paraId="5EFADB62" w14:textId="77777777" w:rsidR="00D41FE1" w:rsidRPr="003C37EB" w:rsidRDefault="00D41FE1" w:rsidP="00D41FE1">
      <w:pPr>
        <w:pStyle w:val="FPMBullet"/>
        <w:numPr>
          <w:ilvl w:val="1"/>
          <w:numId w:val="1"/>
        </w:numPr>
        <w:rPr>
          <w:rFonts w:ascii="Aptos Narrow" w:hAnsi="Aptos Narrow"/>
          <w:rPrChange w:id="84" w:author="PARKER, Jasmine (MORETONHAMPSTEAD HEALTH CENTRE)" w:date="2025-11-17T16:51:00Z" w16du:dateUtc="2025-11-17T16:51:00Z">
            <w:rPr>
              <w:rFonts w:ascii="Calibri" w:hAnsi="Calibri"/>
            </w:rPr>
          </w:rPrChange>
        </w:rPr>
      </w:pPr>
      <w:r w:rsidRPr="003C37EB">
        <w:rPr>
          <w:rFonts w:ascii="Aptos Narrow" w:hAnsi="Aptos Narrow"/>
          <w:rPrChange w:id="85" w:author="PARKER, Jasmine (MORETONHAMPSTEAD HEALTH CENTRE)" w:date="2025-11-17T16:51:00Z" w16du:dateUtc="2025-11-17T16:51:00Z">
            <w:rPr>
              <w:rFonts w:ascii="Calibri" w:hAnsi="Calibri"/>
            </w:rPr>
          </w:rPrChange>
        </w:rPr>
        <w:t>Software</w:t>
      </w:r>
    </w:p>
    <w:p w14:paraId="58BF31EA" w14:textId="77777777" w:rsidR="00E32277" w:rsidRPr="003C37EB" w:rsidRDefault="00E32277" w:rsidP="00E32277">
      <w:pPr>
        <w:pStyle w:val="FPMBullet"/>
        <w:numPr>
          <w:ilvl w:val="0"/>
          <w:numId w:val="0"/>
        </w:numPr>
        <w:ind w:left="1440"/>
        <w:rPr>
          <w:rFonts w:ascii="Aptos Narrow" w:hAnsi="Aptos Narrow"/>
          <w:rPrChange w:id="86" w:author="PARKER, Jasmine (MORETONHAMPSTEAD HEALTH CENTRE)" w:date="2025-11-17T16:51:00Z" w16du:dateUtc="2025-11-17T16:51:00Z">
            <w:rPr>
              <w:rFonts w:ascii="Calibri" w:hAnsi="Calibri"/>
            </w:rPr>
          </w:rPrChange>
        </w:rPr>
      </w:pPr>
    </w:p>
    <w:p w14:paraId="39EACCC1" w14:textId="77777777" w:rsidR="00D41FE1" w:rsidRPr="003C37EB" w:rsidRDefault="00D41FE1" w:rsidP="00D41FE1">
      <w:pPr>
        <w:rPr>
          <w:rFonts w:ascii="Aptos Narrow" w:hAnsi="Aptos Narrow" w:cs="Tahoma"/>
          <w:sz w:val="24"/>
          <w:szCs w:val="24"/>
          <w:rPrChange w:id="87"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88" w:author="PARKER, Jasmine (MORETONHAMPSTEAD HEALTH CENTRE)" w:date="2025-11-17T16:51:00Z" w16du:dateUtc="2025-11-17T16:51:00Z">
            <w:rPr>
              <w:rFonts w:cs="Tahoma"/>
              <w:sz w:val="24"/>
              <w:szCs w:val="24"/>
            </w:rPr>
          </w:rPrChange>
        </w:rPr>
        <w:t>In particular, there is a risk of breach of confidentiality where a computer is stolen or otherwise falls into unauthorised hands.</w:t>
      </w:r>
    </w:p>
    <w:p w14:paraId="7FBDCD6B" w14:textId="77777777" w:rsidR="00D41FE1" w:rsidRPr="003C37EB" w:rsidRDefault="00D41FE1" w:rsidP="00D41FE1">
      <w:pPr>
        <w:jc w:val="both"/>
        <w:rPr>
          <w:rFonts w:ascii="Aptos Narrow" w:hAnsi="Aptos Narrow" w:cs="Tahoma"/>
          <w:sz w:val="24"/>
          <w:szCs w:val="24"/>
          <w:rPrChange w:id="89"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90" w:author="PARKER, Jasmine (MORETONHAMPSTEAD HEALTH CENTRE)" w:date="2025-11-17T16:51:00Z" w16du:dateUtc="2025-11-17T16:51:00Z">
            <w:rPr>
              <w:rFonts w:cs="Tahoma"/>
              <w:sz w:val="24"/>
              <w:szCs w:val="24"/>
            </w:rPr>
          </w:rPrChange>
        </w:rPr>
        <w:t>The following precautions should be taken:</w:t>
      </w:r>
    </w:p>
    <w:p w14:paraId="2F7E82C0" w14:textId="77777777" w:rsidR="00D41FE1" w:rsidRPr="003C37EB" w:rsidRDefault="00D41FE1" w:rsidP="00D41FE1">
      <w:pPr>
        <w:pStyle w:val="FPMBullet"/>
        <w:rPr>
          <w:rFonts w:ascii="Aptos Narrow" w:hAnsi="Aptos Narrow" w:cs="Tahoma"/>
          <w:rPrChange w:id="91" w:author="PARKER, Jasmine (MORETONHAMPSTEAD HEALTH CENTRE)" w:date="2025-11-17T16:51:00Z" w16du:dateUtc="2025-11-17T16:51:00Z">
            <w:rPr>
              <w:rFonts w:ascii="Calibri" w:hAnsi="Calibri" w:cs="Tahoma"/>
            </w:rPr>
          </w:rPrChange>
        </w:rPr>
      </w:pPr>
      <w:r w:rsidRPr="003C37EB">
        <w:rPr>
          <w:rFonts w:ascii="Aptos Narrow" w:hAnsi="Aptos Narrow" w:cs="Tahoma"/>
          <w:rPrChange w:id="92" w:author="PARKER, Jasmine (MORETONHAMPSTEAD HEALTH CENTRE)" w:date="2025-11-17T16:51:00Z" w16du:dateUtc="2025-11-17T16:51:00Z">
            <w:rPr>
              <w:rFonts w:ascii="Calibri" w:hAnsi="Calibri" w:cs="Tahoma"/>
            </w:rPr>
          </w:rPrChange>
        </w:rPr>
        <w:t>Servers should not be used as regular workstations for any application</w:t>
      </w:r>
    </w:p>
    <w:p w14:paraId="236AC36A" w14:textId="77777777" w:rsidR="00D41FE1" w:rsidRPr="003C37EB" w:rsidRDefault="00D41FE1" w:rsidP="00D41FE1">
      <w:pPr>
        <w:pStyle w:val="FPMBullet"/>
        <w:rPr>
          <w:rFonts w:ascii="Aptos Narrow" w:hAnsi="Aptos Narrow" w:cs="Tahoma"/>
          <w:rPrChange w:id="93" w:author="PARKER, Jasmine (MORETONHAMPSTEAD HEALTH CENTRE)" w:date="2025-11-17T16:51:00Z" w16du:dateUtc="2025-11-17T16:51:00Z">
            <w:rPr>
              <w:rFonts w:ascii="Calibri" w:hAnsi="Calibri" w:cs="Tahoma"/>
            </w:rPr>
          </w:rPrChange>
        </w:rPr>
      </w:pPr>
      <w:r w:rsidRPr="003C37EB">
        <w:rPr>
          <w:rFonts w:ascii="Aptos Narrow" w:hAnsi="Aptos Narrow" w:cs="Tahoma"/>
          <w:rPrChange w:id="94" w:author="PARKER, Jasmine (MORETONHAMPSTEAD HEALTH CENTRE)" w:date="2025-11-17T16:51:00Z" w16du:dateUtc="2025-11-17T16:51:00Z">
            <w:rPr>
              <w:rFonts w:ascii="Calibri" w:hAnsi="Calibri" w:cs="Tahoma"/>
            </w:rPr>
          </w:rPrChange>
        </w:rPr>
        <w:t>Access to servers will be authorised and all server access will be recorded in a dedicated logbook – a locked security system will be used to protect the server</w:t>
      </w:r>
    </w:p>
    <w:p w14:paraId="51D76DCF" w14:textId="77777777" w:rsidR="00D41FE1" w:rsidRPr="003C37EB" w:rsidRDefault="00D41FE1" w:rsidP="00D41FE1">
      <w:pPr>
        <w:pStyle w:val="FPMBullet"/>
        <w:rPr>
          <w:rFonts w:ascii="Aptos Narrow" w:hAnsi="Aptos Narrow" w:cs="Tahoma"/>
          <w:rPrChange w:id="95" w:author="PARKER, Jasmine (MORETONHAMPSTEAD HEALTH CENTRE)" w:date="2025-11-17T16:51:00Z" w16du:dateUtc="2025-11-17T16:51:00Z">
            <w:rPr>
              <w:rFonts w:ascii="Calibri" w:hAnsi="Calibri" w:cs="Tahoma"/>
            </w:rPr>
          </w:rPrChange>
        </w:rPr>
      </w:pPr>
      <w:r w:rsidRPr="003C37EB">
        <w:rPr>
          <w:rFonts w:ascii="Aptos Narrow" w:hAnsi="Aptos Narrow" w:cs="Tahoma"/>
          <w:rPrChange w:id="96" w:author="PARKER, Jasmine (MORETONHAMPSTEAD HEALTH CENTRE)" w:date="2025-11-17T16:51:00Z" w16du:dateUtc="2025-11-17T16:51:00Z">
            <w:rPr>
              <w:rFonts w:ascii="Calibri" w:hAnsi="Calibri" w:cs="Tahoma"/>
            </w:rPr>
          </w:rPrChange>
        </w:rPr>
        <w:t>Use a shared drive on a networked server for all data wherever possible</w:t>
      </w:r>
    </w:p>
    <w:p w14:paraId="509C6FCC" w14:textId="77777777" w:rsidR="00D41FE1" w:rsidRPr="003C37EB" w:rsidRDefault="00D41FE1" w:rsidP="00D41FE1">
      <w:pPr>
        <w:pStyle w:val="FPMBullet"/>
        <w:rPr>
          <w:rFonts w:ascii="Aptos Narrow" w:hAnsi="Aptos Narrow" w:cs="Tahoma"/>
          <w:rPrChange w:id="97" w:author="PARKER, Jasmine (MORETONHAMPSTEAD HEALTH CENTRE)" w:date="2025-11-17T16:51:00Z" w16du:dateUtc="2025-11-17T16:51:00Z">
            <w:rPr>
              <w:rFonts w:ascii="Calibri" w:hAnsi="Calibri" w:cs="Tahoma"/>
            </w:rPr>
          </w:rPrChange>
        </w:rPr>
      </w:pPr>
      <w:r w:rsidRPr="003C37EB">
        <w:rPr>
          <w:rFonts w:ascii="Aptos Narrow" w:hAnsi="Aptos Narrow" w:cs="Tahoma"/>
          <w:rPrChange w:id="98" w:author="PARKER, Jasmine (MORETONHAMPSTEAD HEALTH CENTRE)" w:date="2025-11-17T16:51:00Z" w16du:dateUtc="2025-11-17T16:51:00Z">
            <w:rPr>
              <w:rFonts w:ascii="Calibri" w:hAnsi="Calibri" w:cs="Tahoma"/>
            </w:rPr>
          </w:rPrChange>
        </w:rPr>
        <w:t>A documented procedure for daily backup of the server will be maintained and a full backup will be taken every working day</w:t>
      </w:r>
    </w:p>
    <w:p w14:paraId="1C79B788" w14:textId="77777777" w:rsidR="00D41FE1" w:rsidRPr="003C37EB" w:rsidRDefault="00D41FE1" w:rsidP="00D41FE1">
      <w:pPr>
        <w:pStyle w:val="FPMBullet"/>
        <w:rPr>
          <w:rFonts w:ascii="Aptos Narrow" w:hAnsi="Aptos Narrow" w:cs="Tahoma"/>
          <w:rPrChange w:id="99" w:author="PARKER, Jasmine (MORETONHAMPSTEAD HEALTH CENTRE)" w:date="2025-11-17T16:51:00Z" w16du:dateUtc="2025-11-17T16:51:00Z">
            <w:rPr>
              <w:rFonts w:ascii="Calibri" w:hAnsi="Calibri" w:cs="Tahoma"/>
            </w:rPr>
          </w:rPrChange>
        </w:rPr>
      </w:pPr>
      <w:r w:rsidRPr="003C37EB">
        <w:rPr>
          <w:rFonts w:ascii="Aptos Narrow" w:hAnsi="Aptos Narrow" w:cs="Tahoma"/>
          <w:rPrChange w:id="100" w:author="PARKER, Jasmine (MORETONHAMPSTEAD HEALTH CENTRE)" w:date="2025-11-17T16:51:00Z" w16du:dateUtc="2025-11-17T16:51:00Z">
            <w:rPr>
              <w:rFonts w:ascii="Calibri" w:hAnsi="Calibri" w:cs="Tahoma"/>
            </w:rPr>
          </w:rPrChange>
        </w:rPr>
        <w:t>Backups will be stored in a fireproof data safe</w:t>
      </w:r>
    </w:p>
    <w:p w14:paraId="0482AEC2" w14:textId="77777777" w:rsidR="00D41FE1" w:rsidRPr="003C37EB" w:rsidRDefault="00D41FE1" w:rsidP="00D41FE1">
      <w:pPr>
        <w:pStyle w:val="FPMBullet"/>
        <w:rPr>
          <w:rFonts w:ascii="Aptos Narrow" w:hAnsi="Aptos Narrow" w:cs="Tahoma"/>
          <w:rPrChange w:id="101" w:author="PARKER, Jasmine (MORETONHAMPSTEAD HEALTH CENTRE)" w:date="2025-11-17T16:51:00Z" w16du:dateUtc="2025-11-17T16:51:00Z">
            <w:rPr>
              <w:rFonts w:ascii="Calibri" w:hAnsi="Calibri" w:cs="Tahoma"/>
            </w:rPr>
          </w:rPrChange>
        </w:rPr>
      </w:pPr>
      <w:r w:rsidRPr="003C37EB">
        <w:rPr>
          <w:rFonts w:ascii="Aptos Narrow" w:hAnsi="Aptos Narrow" w:cs="Tahoma"/>
          <w:rPrChange w:id="102" w:author="PARKER, Jasmine (MORETONHAMPSTEAD HEALTH CENTRE)" w:date="2025-11-17T16:51:00Z" w16du:dateUtc="2025-11-17T16:51:00Z">
            <w:rPr>
              <w:rFonts w:ascii="Calibri" w:hAnsi="Calibri" w:cs="Tahoma"/>
            </w:rPr>
          </w:rPrChange>
        </w:rPr>
        <w:t>No patient data will be stored on a PC or other equipment in non-secure areas</w:t>
      </w:r>
    </w:p>
    <w:p w14:paraId="2476ED7E" w14:textId="77777777" w:rsidR="00D41FE1" w:rsidRPr="003C37EB" w:rsidRDefault="00D41FE1" w:rsidP="00D41FE1">
      <w:pPr>
        <w:pStyle w:val="FPMBullet"/>
        <w:rPr>
          <w:rFonts w:ascii="Aptos Narrow" w:hAnsi="Aptos Narrow" w:cs="Tahoma"/>
          <w:rPrChange w:id="103" w:author="PARKER, Jasmine (MORETONHAMPSTEAD HEALTH CENTRE)" w:date="2025-11-17T16:51:00Z" w16du:dateUtc="2025-11-17T16:51:00Z">
            <w:rPr>
              <w:rFonts w:ascii="Calibri" w:hAnsi="Calibri" w:cs="Tahoma"/>
            </w:rPr>
          </w:rPrChange>
        </w:rPr>
      </w:pPr>
      <w:r w:rsidRPr="003C37EB">
        <w:rPr>
          <w:rFonts w:ascii="Aptos Narrow" w:hAnsi="Aptos Narrow" w:cs="Tahoma"/>
          <w:rPrChange w:id="104" w:author="PARKER, Jasmine (MORETONHAMPSTEAD HEALTH CENTRE)" w:date="2025-11-17T16:51:00Z" w16du:dateUtc="2025-11-17T16:51:00Z">
            <w:rPr>
              <w:rFonts w:ascii="Calibri" w:hAnsi="Calibri" w:cs="Tahoma"/>
            </w:rPr>
          </w:rPrChange>
        </w:rPr>
        <w:t>Use a reputable backup validation service at regular, pre-programmed intervals</w:t>
      </w:r>
    </w:p>
    <w:p w14:paraId="0181CA47" w14:textId="77777777" w:rsidR="00D41FE1" w:rsidRPr="003C37EB" w:rsidRDefault="00D41FE1" w:rsidP="00D41FE1">
      <w:pPr>
        <w:pStyle w:val="FPMBullet"/>
        <w:rPr>
          <w:rFonts w:ascii="Aptos Narrow" w:hAnsi="Aptos Narrow" w:cs="Tahoma"/>
          <w:rPrChange w:id="105" w:author="PARKER, Jasmine (MORETONHAMPSTEAD HEALTH CENTRE)" w:date="2025-11-17T16:51:00Z" w16du:dateUtc="2025-11-17T16:51:00Z">
            <w:rPr>
              <w:rFonts w:ascii="Calibri" w:hAnsi="Calibri" w:cs="Tahoma"/>
            </w:rPr>
          </w:rPrChange>
        </w:rPr>
      </w:pPr>
      <w:r w:rsidRPr="003C37EB">
        <w:rPr>
          <w:rFonts w:ascii="Aptos Narrow" w:hAnsi="Aptos Narrow" w:cs="Tahoma"/>
          <w:rPrChange w:id="106" w:author="PARKER, Jasmine (MORETONHAMPSTEAD HEALTH CENTRE)" w:date="2025-11-17T16:51:00Z" w16du:dateUtc="2025-11-17T16:51:00Z">
            <w:rPr>
              <w:rFonts w:ascii="Calibri" w:hAnsi="Calibri" w:cs="Tahoma"/>
            </w:rPr>
          </w:rPrChange>
        </w:rPr>
        <w:t>Have a five-tape system ensuring that, even if the back-up procedure fails, the loss of data is reduced</w:t>
      </w:r>
    </w:p>
    <w:p w14:paraId="6B39AE8D" w14:textId="77777777" w:rsidR="00D41FE1" w:rsidRPr="003C37EB" w:rsidRDefault="00D41FE1" w:rsidP="00D41FE1">
      <w:pPr>
        <w:pStyle w:val="FPMBullet"/>
        <w:rPr>
          <w:rFonts w:ascii="Aptos Narrow" w:hAnsi="Aptos Narrow" w:cs="Tahoma"/>
          <w:rPrChange w:id="107" w:author="PARKER, Jasmine (MORETONHAMPSTEAD HEALTH CENTRE)" w:date="2025-11-17T16:51:00Z" w16du:dateUtc="2025-11-17T16:51:00Z">
            <w:rPr>
              <w:rFonts w:ascii="Calibri" w:hAnsi="Calibri" w:cs="Tahoma"/>
            </w:rPr>
          </w:rPrChange>
        </w:rPr>
      </w:pPr>
      <w:r w:rsidRPr="003C37EB">
        <w:rPr>
          <w:rFonts w:ascii="Aptos Narrow" w:hAnsi="Aptos Narrow" w:cs="Tahoma"/>
          <w:rPrChange w:id="108" w:author="PARKER, Jasmine (MORETONHAMPSTEAD HEALTH CENTRE)" w:date="2025-11-17T16:51:00Z" w16du:dateUtc="2025-11-17T16:51:00Z">
            <w:rPr>
              <w:rFonts w:ascii="Calibri" w:hAnsi="Calibri" w:cs="Tahoma"/>
            </w:rPr>
          </w:rPrChange>
        </w:rPr>
        <w:t>Take extra precautions to protect the server.  Servers should be sited away from risk of accidental knocking, spillage of drinks, leaking pipes, overheating due to radiators and be inaccessible to the public</w:t>
      </w:r>
    </w:p>
    <w:p w14:paraId="1EEA503C" w14:textId="77777777" w:rsidR="00D41FE1" w:rsidRPr="003C37EB" w:rsidRDefault="00D41FE1" w:rsidP="00D41FE1">
      <w:pPr>
        <w:pStyle w:val="FPMBullet"/>
        <w:rPr>
          <w:rFonts w:ascii="Aptos Narrow" w:hAnsi="Aptos Narrow" w:cs="Tahoma"/>
          <w:rPrChange w:id="109" w:author="PARKER, Jasmine (MORETONHAMPSTEAD HEALTH CENTRE)" w:date="2025-11-17T16:51:00Z" w16du:dateUtc="2025-11-17T16:51:00Z">
            <w:rPr>
              <w:rFonts w:ascii="Calibri" w:hAnsi="Calibri" w:cs="Tahoma"/>
            </w:rPr>
          </w:rPrChange>
        </w:rPr>
      </w:pPr>
      <w:r w:rsidRPr="003C37EB">
        <w:rPr>
          <w:rFonts w:ascii="Aptos Narrow" w:hAnsi="Aptos Narrow" w:cs="Tahoma"/>
          <w:rPrChange w:id="110" w:author="PARKER, Jasmine (MORETONHAMPSTEAD HEALTH CENTRE)" w:date="2025-11-17T16:51:00Z" w16du:dateUtc="2025-11-17T16:51:00Z">
            <w:rPr>
              <w:rFonts w:ascii="Calibri" w:hAnsi="Calibri" w:cs="Tahoma"/>
            </w:rPr>
          </w:rPrChange>
        </w:rPr>
        <w:t>Where a PC is standalone, ensure that the hard drive is backed up regularly and any confidential data is password protected</w:t>
      </w:r>
    </w:p>
    <w:p w14:paraId="1E14DA4D" w14:textId="77777777" w:rsidR="00D41FE1" w:rsidRPr="003C37EB" w:rsidRDefault="00D41FE1" w:rsidP="00D41FE1">
      <w:pPr>
        <w:pStyle w:val="stitle"/>
        <w:spacing w:before="0" w:beforeAutospacing="0" w:after="0" w:afterAutospacing="0"/>
        <w:rPr>
          <w:rFonts w:ascii="Aptos Narrow" w:hAnsi="Aptos Narrow" w:cs="Tahoma"/>
          <w:b w:val="0"/>
          <w:bCs w:val="0"/>
          <w:color w:val="auto"/>
          <w:sz w:val="24"/>
          <w:szCs w:val="24"/>
          <w:rPrChange w:id="111" w:author="PARKER, Jasmine (MORETONHAMPSTEAD HEALTH CENTRE)" w:date="2025-11-17T16:51:00Z" w16du:dateUtc="2025-11-17T16:51:00Z">
            <w:rPr>
              <w:rFonts w:ascii="Calibri" w:hAnsi="Calibri" w:cs="Tahoma"/>
              <w:color w:val="auto"/>
              <w:sz w:val="24"/>
              <w:szCs w:val="24"/>
            </w:rPr>
          </w:rPrChange>
        </w:rPr>
      </w:pPr>
    </w:p>
    <w:p w14:paraId="210780E9" w14:textId="77777777" w:rsidR="00D41FE1" w:rsidRPr="003C37EB" w:rsidRDefault="00D41FE1" w:rsidP="00CA33A7">
      <w:pPr>
        <w:pStyle w:val="NormalWeb"/>
        <w:spacing w:before="0" w:beforeAutospacing="0" w:after="0" w:afterAutospacing="0"/>
        <w:rPr>
          <w:rFonts w:ascii="Aptos Narrow" w:hAnsi="Aptos Narrow" w:cs="Tahoma"/>
          <w:rPrChange w:id="112" w:author="PARKER, Jasmine (MORETONHAMPSTEAD HEALTH CENTRE)" w:date="2025-11-17T16:51:00Z" w16du:dateUtc="2025-11-17T16:51:00Z">
            <w:rPr>
              <w:rFonts w:ascii="Calibri" w:hAnsi="Calibri" w:cs="Tahoma"/>
            </w:rPr>
          </w:rPrChange>
        </w:rPr>
      </w:pPr>
      <w:r w:rsidRPr="003C37EB">
        <w:rPr>
          <w:rFonts w:ascii="Aptos Narrow" w:hAnsi="Aptos Narrow" w:cs="Tahoma"/>
          <w:rPrChange w:id="113" w:author="PARKER, Jasmine (MORETONHAMPSTEAD HEALTH CENTRE)" w:date="2025-11-17T16:51:00Z" w16du:dateUtc="2025-11-17T16:51:00Z">
            <w:rPr>
              <w:rFonts w:ascii="Calibri" w:hAnsi="Calibri" w:cs="Tahoma"/>
              <w:b/>
              <w:i/>
            </w:rPr>
          </w:rPrChange>
        </w:rPr>
        <w:t>The Admin Team</w:t>
      </w:r>
      <w:r w:rsidRPr="003C37EB">
        <w:rPr>
          <w:rFonts w:ascii="Aptos Narrow" w:hAnsi="Aptos Narrow" w:cs="Tahoma"/>
          <w:rPrChange w:id="114" w:author="PARKER, Jasmine (MORETONHAMPSTEAD HEALTH CENTRE)" w:date="2025-11-17T16:51:00Z" w16du:dateUtc="2025-11-17T16:51:00Z">
            <w:rPr>
              <w:rFonts w:ascii="Calibri" w:hAnsi="Calibri" w:cs="Tahoma"/>
            </w:rPr>
          </w:rPrChange>
        </w:rPr>
        <w:t xml:space="preserve"> will be responsible for daily monitoring of the back-up and for the security of tapes which are taken once a day to the local Pharmacy to be kept for 24 hours in a locked safe.</w:t>
      </w:r>
    </w:p>
    <w:p w14:paraId="37E92251" w14:textId="77777777" w:rsidR="00D41FE1" w:rsidRPr="003C37EB" w:rsidRDefault="00D41FE1" w:rsidP="00D41FE1">
      <w:pPr>
        <w:pStyle w:val="NormalWeb"/>
        <w:spacing w:before="0" w:beforeAutospacing="0" w:after="0" w:afterAutospacing="0"/>
        <w:ind w:left="360"/>
        <w:rPr>
          <w:rFonts w:ascii="Aptos Narrow" w:hAnsi="Aptos Narrow" w:cs="Tahoma"/>
          <w:rPrChange w:id="115" w:author="PARKER, Jasmine (MORETONHAMPSTEAD HEALTH CENTRE)" w:date="2025-11-17T16:51:00Z" w16du:dateUtc="2025-11-17T16:51:00Z">
            <w:rPr>
              <w:rFonts w:ascii="Calibri" w:hAnsi="Calibri" w:cs="Tahoma"/>
            </w:rPr>
          </w:rPrChange>
        </w:rPr>
      </w:pPr>
    </w:p>
    <w:p w14:paraId="05D655B2" w14:textId="77777777" w:rsidR="00D41FE1" w:rsidRPr="003C37EB" w:rsidRDefault="00D41FE1" w:rsidP="00CA33A7">
      <w:pPr>
        <w:pStyle w:val="NormalWeb"/>
        <w:spacing w:before="0" w:beforeAutospacing="0" w:after="0" w:afterAutospacing="0"/>
        <w:rPr>
          <w:rFonts w:ascii="Aptos Narrow" w:hAnsi="Aptos Narrow" w:cs="Tahoma"/>
          <w:rPrChange w:id="116" w:author="PARKER, Jasmine (MORETONHAMPSTEAD HEALTH CENTRE)" w:date="2025-11-17T16:51:00Z" w16du:dateUtc="2025-11-17T16:51:00Z">
            <w:rPr>
              <w:rFonts w:ascii="Calibri" w:hAnsi="Calibri" w:cs="Tahoma"/>
            </w:rPr>
          </w:rPrChange>
        </w:rPr>
      </w:pPr>
      <w:r w:rsidRPr="003C37EB">
        <w:rPr>
          <w:rFonts w:ascii="Aptos Narrow" w:hAnsi="Aptos Narrow" w:cs="Tahoma"/>
          <w:rPrChange w:id="117" w:author="PARKER, Jasmine (MORETONHAMPSTEAD HEALTH CENTRE)" w:date="2025-11-17T16:51:00Z" w16du:dateUtc="2025-11-17T16:51:00Z">
            <w:rPr>
              <w:rFonts w:ascii="Calibri" w:hAnsi="Calibri" w:cs="Tahoma"/>
            </w:rPr>
          </w:rPrChange>
        </w:rPr>
        <w:t>Two back up tapes are used and should be used in rotation. The tapes should be renewed every six months.</w:t>
      </w:r>
    </w:p>
    <w:p w14:paraId="0AA24018" w14:textId="77777777" w:rsidR="00D41FE1" w:rsidRPr="003C37EB" w:rsidRDefault="00D41FE1" w:rsidP="00D41FE1">
      <w:pPr>
        <w:pStyle w:val="NormalWeb"/>
        <w:spacing w:before="0" w:beforeAutospacing="0" w:after="0" w:afterAutospacing="0"/>
        <w:rPr>
          <w:rFonts w:ascii="Aptos Narrow" w:hAnsi="Aptos Narrow" w:cs="Tahoma"/>
          <w:rPrChange w:id="118" w:author="PARKER, Jasmine (MORETONHAMPSTEAD HEALTH CENTRE)" w:date="2025-11-17T16:51:00Z" w16du:dateUtc="2025-11-17T16:51:00Z">
            <w:rPr>
              <w:rFonts w:ascii="Calibri" w:hAnsi="Calibri" w:cs="Tahoma"/>
            </w:rPr>
          </w:rPrChange>
        </w:rPr>
      </w:pPr>
    </w:p>
    <w:p w14:paraId="0D819590" w14:textId="77777777" w:rsidR="00D41FE1" w:rsidRPr="003C37EB" w:rsidRDefault="00D41FE1" w:rsidP="00D41FE1">
      <w:pPr>
        <w:rPr>
          <w:rFonts w:ascii="Aptos Narrow" w:hAnsi="Aptos Narrow" w:cs="Tahoma"/>
          <w:sz w:val="24"/>
          <w:szCs w:val="24"/>
          <w:rPrChange w:id="119"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120" w:author="PARKER, Jasmine (MORETONHAMPSTEAD HEALTH CENTRE)" w:date="2025-11-17T16:51:00Z" w16du:dateUtc="2025-11-17T16:51:00Z">
            <w:rPr>
              <w:rFonts w:cs="Tahoma"/>
              <w:sz w:val="24"/>
              <w:szCs w:val="24"/>
            </w:rPr>
          </w:rPrChange>
        </w:rPr>
        <w:lastRenderedPageBreak/>
        <w:t xml:space="preserve">In the event that clinical data restoration is required, contact the IT support desk </w:t>
      </w:r>
      <w:r w:rsidR="00CA33A7" w:rsidRPr="003C37EB">
        <w:rPr>
          <w:rFonts w:ascii="Aptos Narrow" w:hAnsi="Aptos Narrow" w:cs="Tahoma"/>
          <w:sz w:val="24"/>
          <w:szCs w:val="24"/>
          <w:rPrChange w:id="121" w:author="PARKER, Jasmine (MORETONHAMPSTEAD HEALTH CENTRE)" w:date="2025-11-17T16:51:00Z" w16du:dateUtc="2025-11-17T16:51:00Z">
            <w:rPr>
              <w:rFonts w:cs="Tahoma"/>
              <w:sz w:val="24"/>
              <w:szCs w:val="24"/>
            </w:rPr>
          </w:rPrChange>
        </w:rPr>
        <w:t xml:space="preserve">at </w:t>
      </w:r>
      <w:r w:rsidR="00CA33A7" w:rsidRPr="003C37EB">
        <w:rPr>
          <w:rFonts w:ascii="Aptos Narrow" w:hAnsi="Aptos Narrow" w:cs="Tahoma"/>
          <w:sz w:val="24"/>
          <w:szCs w:val="24"/>
          <w:rPrChange w:id="122" w:author="PARKER, Jasmine (MORETONHAMPSTEAD HEALTH CENTRE)" w:date="2025-11-17T16:51:00Z" w16du:dateUtc="2025-11-17T16:51:00Z">
            <w:rPr>
              <w:rFonts w:cs="Tahoma"/>
              <w:b/>
              <w:i/>
              <w:sz w:val="24"/>
              <w:szCs w:val="24"/>
            </w:rPr>
          </w:rPrChange>
        </w:rPr>
        <w:t>DELT</w:t>
      </w:r>
      <w:r w:rsidR="00CA33A7" w:rsidRPr="003C37EB">
        <w:rPr>
          <w:rFonts w:ascii="Aptos Narrow" w:hAnsi="Aptos Narrow" w:cs="Tahoma"/>
          <w:sz w:val="24"/>
          <w:szCs w:val="24"/>
          <w:rPrChange w:id="123" w:author="PARKER, Jasmine (MORETONHAMPSTEAD HEALTH CENTRE)" w:date="2025-11-17T16:51:00Z" w16du:dateUtc="2025-11-17T16:51:00Z">
            <w:rPr>
              <w:rFonts w:cs="Tahoma"/>
              <w:sz w:val="24"/>
              <w:szCs w:val="24"/>
            </w:rPr>
          </w:rPrChange>
        </w:rPr>
        <w:t xml:space="preserve"> </w:t>
      </w:r>
      <w:r w:rsidRPr="003C37EB">
        <w:rPr>
          <w:rFonts w:ascii="Aptos Narrow" w:hAnsi="Aptos Narrow" w:cs="Tahoma"/>
          <w:sz w:val="24"/>
          <w:szCs w:val="24"/>
          <w:rPrChange w:id="124" w:author="PARKER, Jasmine (MORETONHAMPSTEAD HEALTH CENTRE)" w:date="2025-11-17T16:51:00Z" w16du:dateUtc="2025-11-17T16:51:00Z">
            <w:rPr>
              <w:rFonts w:cs="Tahoma"/>
              <w:sz w:val="24"/>
              <w:szCs w:val="24"/>
            </w:rPr>
          </w:rPrChange>
        </w:rPr>
        <w:t xml:space="preserve">on </w:t>
      </w:r>
      <w:r w:rsidRPr="003C37EB">
        <w:rPr>
          <w:rFonts w:ascii="Aptos Narrow" w:hAnsi="Aptos Narrow" w:cs="Tahoma"/>
          <w:sz w:val="24"/>
          <w:szCs w:val="24"/>
          <w:rPrChange w:id="125" w:author="PARKER, Jasmine (MORETONHAMPSTEAD HEALTH CENTRE)" w:date="2025-11-17T16:51:00Z" w16du:dateUtc="2025-11-17T16:51:00Z">
            <w:rPr>
              <w:rFonts w:cs="Tahoma"/>
              <w:i/>
              <w:iCs/>
              <w:sz w:val="24"/>
              <w:szCs w:val="24"/>
            </w:rPr>
          </w:rPrChange>
        </w:rPr>
        <w:t xml:space="preserve">0845 1208286 </w:t>
      </w:r>
      <w:r w:rsidRPr="003C37EB">
        <w:rPr>
          <w:rFonts w:ascii="Aptos Narrow" w:hAnsi="Aptos Narrow" w:cs="Tahoma"/>
          <w:sz w:val="24"/>
          <w:szCs w:val="24"/>
          <w:rPrChange w:id="126" w:author="PARKER, Jasmine (MORETONHAMPSTEAD HEALTH CENTRE)" w:date="2025-11-17T16:51:00Z" w16du:dateUtc="2025-11-17T16:51:00Z">
            <w:rPr>
              <w:rFonts w:cs="Tahoma"/>
              <w:sz w:val="24"/>
              <w:szCs w:val="24"/>
            </w:rPr>
          </w:rPrChange>
        </w:rPr>
        <w:t>for guidance before proceeding further.</w:t>
      </w:r>
    </w:p>
    <w:p w14:paraId="3F537BAC" w14:textId="7D4F3253" w:rsidR="00D41FE1" w:rsidRPr="003C37EB" w:rsidRDefault="00D41FE1" w:rsidP="00D41FE1">
      <w:pPr>
        <w:rPr>
          <w:rFonts w:ascii="Aptos Narrow" w:hAnsi="Aptos Narrow" w:cs="Tahoma"/>
          <w:color w:val="50637D" w:themeColor="text2" w:themeTint="E6"/>
          <w:sz w:val="28"/>
          <w:szCs w:val="28"/>
          <w:rPrChange w:id="127" w:author="PARKER, Jasmine (MORETONHAMPSTEAD HEALTH CENTRE)" w:date="2025-11-17T16:52:00Z" w16du:dateUtc="2025-11-17T16:52:00Z">
            <w:rPr>
              <w:rFonts w:cs="Tahoma"/>
              <w:b/>
              <w:sz w:val="24"/>
              <w:szCs w:val="24"/>
            </w:rPr>
          </w:rPrChange>
        </w:rPr>
      </w:pPr>
      <w:del w:id="128" w:author="PARKER, Jasmine (MORETONHAMPSTEAD HEALTH CENTRE)" w:date="2025-11-17T16:52:00Z" w16du:dateUtc="2025-11-17T16:52:00Z">
        <w:r w:rsidRPr="003C37EB" w:rsidDel="003C37EB">
          <w:rPr>
            <w:rFonts w:ascii="Aptos Narrow" w:hAnsi="Aptos Narrow" w:cs="Tahoma"/>
            <w:color w:val="50637D" w:themeColor="text2" w:themeTint="E6"/>
            <w:sz w:val="28"/>
            <w:szCs w:val="28"/>
            <w:rPrChange w:id="129" w:author="PARKER, Jasmine (MORETONHAMPSTEAD HEALTH CENTRE)" w:date="2025-11-17T16:52:00Z" w16du:dateUtc="2025-11-17T16:52:00Z">
              <w:rPr>
                <w:rFonts w:cs="Tahoma"/>
                <w:b/>
                <w:sz w:val="24"/>
                <w:szCs w:val="24"/>
              </w:rPr>
            </w:rPrChange>
          </w:rPr>
          <w:delText>BULK DATA EXTRACTIONS</w:delText>
        </w:r>
      </w:del>
      <w:ins w:id="130" w:author="PARKER, Jasmine (MORETONHAMPSTEAD HEALTH CENTRE)" w:date="2025-11-17T16:52:00Z" w16du:dateUtc="2025-11-17T16:52:00Z">
        <w:r w:rsidR="003C37EB" w:rsidRPr="003C37EB">
          <w:rPr>
            <w:rFonts w:ascii="Aptos Narrow" w:hAnsi="Aptos Narrow" w:cs="Tahoma"/>
            <w:color w:val="50637D" w:themeColor="text2" w:themeTint="E6"/>
            <w:sz w:val="28"/>
            <w:szCs w:val="28"/>
            <w:rPrChange w:id="131" w:author="PARKER, Jasmine (MORETONHAMPSTEAD HEALTH CENTRE)" w:date="2025-11-17T16:52:00Z" w16du:dateUtc="2025-11-17T16:52:00Z">
              <w:rPr>
                <w:rFonts w:ascii="Aptos Narrow" w:hAnsi="Aptos Narrow" w:cs="Tahoma"/>
                <w:sz w:val="24"/>
                <w:szCs w:val="24"/>
              </w:rPr>
            </w:rPrChange>
          </w:rPr>
          <w:t>Bulk Data Extractions</w:t>
        </w:r>
      </w:ins>
    </w:p>
    <w:p w14:paraId="00BC3E78" w14:textId="77777777" w:rsidR="00D41FE1" w:rsidRPr="003C37EB" w:rsidRDefault="00D41FE1" w:rsidP="00D41FE1">
      <w:pPr>
        <w:rPr>
          <w:rFonts w:ascii="Aptos Narrow" w:hAnsi="Aptos Narrow" w:cs="Tahoma"/>
          <w:sz w:val="24"/>
          <w:szCs w:val="24"/>
          <w:rPrChange w:id="132"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133" w:author="PARKER, Jasmine (MORETONHAMPSTEAD HEALTH CENTRE)" w:date="2025-11-17T16:51:00Z" w16du:dateUtc="2025-11-17T16:51:00Z">
            <w:rPr>
              <w:rFonts w:cs="Tahoma"/>
              <w:sz w:val="24"/>
              <w:szCs w:val="24"/>
            </w:rPr>
          </w:rPrChange>
        </w:rPr>
        <w:t xml:space="preserve">No bulk extracts or manipulation of data or coding is permitted other than with the prior permission of </w:t>
      </w:r>
      <w:r w:rsidRPr="003C37EB">
        <w:rPr>
          <w:rFonts w:ascii="Aptos Narrow" w:hAnsi="Aptos Narrow" w:cs="Tahoma"/>
          <w:sz w:val="24"/>
          <w:szCs w:val="24"/>
          <w:rPrChange w:id="134" w:author="PARKER, Jasmine (MORETONHAMPSTEAD HEALTH CENTRE)" w:date="2025-11-17T16:51:00Z" w16du:dateUtc="2025-11-17T16:51:00Z">
            <w:rPr>
              <w:rFonts w:cs="Tahoma"/>
              <w:b/>
              <w:i/>
              <w:sz w:val="24"/>
              <w:szCs w:val="24"/>
            </w:rPr>
          </w:rPrChange>
        </w:rPr>
        <w:t>the Practice Manager</w:t>
      </w:r>
      <w:r w:rsidRPr="003C37EB">
        <w:rPr>
          <w:rFonts w:ascii="Aptos Narrow" w:hAnsi="Aptos Narrow" w:cs="Tahoma"/>
          <w:sz w:val="24"/>
          <w:szCs w:val="24"/>
          <w:rPrChange w:id="135" w:author="PARKER, Jasmine (MORETONHAMPSTEAD HEALTH CENTRE)" w:date="2025-11-17T16:51:00Z" w16du:dateUtc="2025-11-17T16:51:00Z">
            <w:rPr>
              <w:rFonts w:cs="Tahoma"/>
              <w:sz w:val="24"/>
              <w:szCs w:val="24"/>
            </w:rPr>
          </w:rPrChange>
        </w:rPr>
        <w:t>.</w:t>
      </w:r>
    </w:p>
    <w:p w14:paraId="50B531EC" w14:textId="18F0D887" w:rsidR="00D41FE1" w:rsidRPr="003C37EB" w:rsidRDefault="00D41FE1" w:rsidP="00D41FE1">
      <w:pPr>
        <w:pStyle w:val="stitle"/>
        <w:spacing w:before="0" w:beforeAutospacing="0" w:after="0" w:afterAutospacing="0"/>
        <w:rPr>
          <w:rFonts w:ascii="Aptos Narrow" w:hAnsi="Aptos Narrow" w:cs="Tahoma"/>
          <w:b w:val="0"/>
          <w:bCs w:val="0"/>
          <w:color w:val="50637D" w:themeColor="text2" w:themeTint="E6"/>
          <w:sz w:val="28"/>
          <w:szCs w:val="28"/>
          <w:rPrChange w:id="136" w:author="PARKER, Jasmine (MORETONHAMPSTEAD HEALTH CENTRE)" w:date="2025-11-17T16:53:00Z" w16du:dateUtc="2025-11-17T16:53:00Z">
            <w:rPr>
              <w:rFonts w:ascii="Calibri" w:hAnsi="Calibri" w:cs="Tahoma"/>
              <w:color w:val="auto"/>
              <w:sz w:val="24"/>
              <w:szCs w:val="24"/>
            </w:rPr>
          </w:rPrChange>
        </w:rPr>
      </w:pPr>
      <w:del w:id="137" w:author="PARKER, Jasmine (MORETONHAMPSTEAD HEALTH CENTRE)" w:date="2025-11-17T16:53:00Z" w16du:dateUtc="2025-11-17T16:53:00Z">
        <w:r w:rsidRPr="003C37EB" w:rsidDel="003C37EB">
          <w:rPr>
            <w:rFonts w:ascii="Aptos Narrow" w:hAnsi="Aptos Narrow" w:cs="Tahoma"/>
            <w:b w:val="0"/>
            <w:bCs w:val="0"/>
            <w:color w:val="50637D" w:themeColor="text2" w:themeTint="E6"/>
            <w:sz w:val="28"/>
            <w:szCs w:val="28"/>
            <w:rPrChange w:id="138" w:author="PARKER, Jasmine (MORETONHAMPSTEAD HEALTH CENTRE)" w:date="2025-11-17T16:53:00Z" w16du:dateUtc="2025-11-17T16:53:00Z">
              <w:rPr>
                <w:rFonts w:ascii="Calibri" w:hAnsi="Calibri" w:cs="Tahoma"/>
                <w:color w:val="auto"/>
                <w:sz w:val="24"/>
                <w:szCs w:val="24"/>
              </w:rPr>
            </w:rPrChange>
          </w:rPr>
          <w:delText xml:space="preserve">DATA SAFE </w:delText>
        </w:r>
      </w:del>
      <w:ins w:id="139" w:author="PARKER, Jasmine (MORETONHAMPSTEAD HEALTH CENTRE)" w:date="2025-11-17T16:53:00Z" w16du:dateUtc="2025-11-17T16:53:00Z">
        <w:r w:rsidR="003C37EB" w:rsidRPr="003C37EB">
          <w:rPr>
            <w:rFonts w:ascii="Aptos Narrow" w:hAnsi="Aptos Narrow" w:cs="Tahoma"/>
            <w:b w:val="0"/>
            <w:bCs w:val="0"/>
            <w:color w:val="50637D" w:themeColor="text2" w:themeTint="E6"/>
            <w:sz w:val="28"/>
            <w:szCs w:val="28"/>
            <w:rPrChange w:id="140" w:author="PARKER, Jasmine (MORETONHAMPSTEAD HEALTH CENTRE)" w:date="2025-11-17T16:53:00Z" w16du:dateUtc="2025-11-17T16:53:00Z">
              <w:rPr>
                <w:rFonts w:ascii="Aptos Narrow" w:hAnsi="Aptos Narrow" w:cs="Tahoma"/>
                <w:b w:val="0"/>
                <w:bCs w:val="0"/>
                <w:color w:val="auto"/>
                <w:sz w:val="24"/>
                <w:szCs w:val="24"/>
              </w:rPr>
            </w:rPrChange>
          </w:rPr>
          <w:t>Data Safe</w:t>
        </w:r>
      </w:ins>
    </w:p>
    <w:p w14:paraId="52490AA5" w14:textId="77777777" w:rsidR="00D41FE1" w:rsidRPr="003C37EB" w:rsidRDefault="00D41FE1" w:rsidP="00D41FE1">
      <w:pPr>
        <w:pStyle w:val="stitle"/>
        <w:spacing w:before="0" w:beforeAutospacing="0" w:after="0" w:afterAutospacing="0"/>
        <w:rPr>
          <w:rFonts w:ascii="Aptos Narrow" w:hAnsi="Aptos Narrow" w:cs="Tahoma"/>
          <w:b w:val="0"/>
          <w:bCs w:val="0"/>
          <w:color w:val="auto"/>
          <w:sz w:val="24"/>
          <w:szCs w:val="24"/>
          <w:rPrChange w:id="141" w:author="PARKER, Jasmine (MORETONHAMPSTEAD HEALTH CENTRE)" w:date="2025-11-17T16:51:00Z" w16du:dateUtc="2025-11-17T16:51:00Z">
            <w:rPr>
              <w:rFonts w:ascii="Calibri" w:hAnsi="Calibri" w:cs="Tahoma"/>
              <w:color w:val="auto"/>
              <w:sz w:val="24"/>
              <w:szCs w:val="24"/>
            </w:rPr>
          </w:rPrChange>
        </w:rPr>
      </w:pPr>
    </w:p>
    <w:p w14:paraId="572A2E10" w14:textId="77777777" w:rsidR="00D41FE1" w:rsidRPr="003C37EB" w:rsidRDefault="00D41FE1" w:rsidP="00D41FE1">
      <w:pPr>
        <w:pStyle w:val="stitle"/>
        <w:spacing w:before="0" w:beforeAutospacing="0" w:after="0" w:afterAutospacing="0"/>
        <w:rPr>
          <w:rFonts w:ascii="Aptos Narrow" w:hAnsi="Aptos Narrow" w:cs="Tahoma"/>
          <w:b w:val="0"/>
          <w:bCs w:val="0"/>
          <w:color w:val="auto"/>
          <w:sz w:val="24"/>
          <w:szCs w:val="24"/>
          <w:rPrChange w:id="142" w:author="PARKER, Jasmine (MORETONHAMPSTEAD HEALTH CENTRE)" w:date="2025-11-17T16:51:00Z" w16du:dateUtc="2025-11-17T16:51:00Z">
            <w:rPr>
              <w:rFonts w:ascii="Calibri" w:hAnsi="Calibri" w:cs="Tahoma"/>
              <w:b w:val="0"/>
              <w:color w:val="auto"/>
              <w:sz w:val="24"/>
              <w:szCs w:val="24"/>
            </w:rPr>
          </w:rPrChange>
        </w:rPr>
      </w:pPr>
      <w:r w:rsidRPr="003C37EB">
        <w:rPr>
          <w:rFonts w:ascii="Aptos Narrow" w:hAnsi="Aptos Narrow" w:cs="Tahoma"/>
          <w:b w:val="0"/>
          <w:bCs w:val="0"/>
          <w:color w:val="auto"/>
          <w:sz w:val="24"/>
          <w:szCs w:val="24"/>
          <w:rPrChange w:id="143" w:author="PARKER, Jasmine (MORETONHAMPSTEAD HEALTH CENTRE)" w:date="2025-11-17T16:51:00Z" w16du:dateUtc="2025-11-17T16:51:00Z">
            <w:rPr>
              <w:rFonts w:ascii="Calibri" w:hAnsi="Calibri" w:cs="Tahoma"/>
              <w:b w:val="0"/>
              <w:color w:val="auto"/>
              <w:sz w:val="24"/>
              <w:szCs w:val="24"/>
            </w:rPr>
          </w:rPrChange>
        </w:rPr>
        <w:t>Backup tapes will be stored in a data safe tested to European Standard EN1047-1. A standard fire-proof safe designed for paper records will not be used, as these give inadequate heat protection for tape media which must be kept below 52 degrees C.</w:t>
      </w:r>
    </w:p>
    <w:p w14:paraId="0835F8A7" w14:textId="77777777" w:rsidR="00D41FE1" w:rsidRPr="003C37EB" w:rsidRDefault="00D41FE1" w:rsidP="00D41FE1">
      <w:pPr>
        <w:pStyle w:val="stitle"/>
        <w:spacing w:before="0" w:beforeAutospacing="0" w:after="0" w:afterAutospacing="0"/>
        <w:rPr>
          <w:rFonts w:ascii="Aptos Narrow" w:hAnsi="Aptos Narrow" w:cs="Tahoma"/>
          <w:b w:val="0"/>
          <w:bCs w:val="0"/>
          <w:color w:val="auto"/>
          <w:sz w:val="24"/>
          <w:szCs w:val="24"/>
          <w:rPrChange w:id="144" w:author="PARKER, Jasmine (MORETONHAMPSTEAD HEALTH CENTRE)" w:date="2025-11-17T16:51:00Z" w16du:dateUtc="2025-11-17T16:51:00Z">
            <w:rPr>
              <w:rFonts w:ascii="Calibri" w:hAnsi="Calibri" w:cs="Tahoma"/>
              <w:b w:val="0"/>
              <w:color w:val="auto"/>
              <w:sz w:val="24"/>
              <w:szCs w:val="24"/>
            </w:rPr>
          </w:rPrChange>
        </w:rPr>
      </w:pPr>
    </w:p>
    <w:p w14:paraId="1990D42B" w14:textId="77777777" w:rsidR="00D41FE1" w:rsidRPr="003C37EB" w:rsidRDefault="00D41FE1" w:rsidP="00D41FE1">
      <w:pPr>
        <w:pStyle w:val="stitle"/>
        <w:spacing w:before="0" w:beforeAutospacing="0" w:after="0" w:afterAutospacing="0"/>
        <w:rPr>
          <w:rFonts w:ascii="Aptos Narrow" w:hAnsi="Aptos Narrow" w:cs="Tahoma"/>
          <w:b w:val="0"/>
          <w:bCs w:val="0"/>
          <w:color w:val="auto"/>
          <w:sz w:val="24"/>
          <w:szCs w:val="24"/>
          <w:rPrChange w:id="145" w:author="PARKER, Jasmine (MORETONHAMPSTEAD HEALTH CENTRE)" w:date="2025-11-17T16:51:00Z" w16du:dateUtc="2025-11-17T16:51:00Z">
            <w:rPr>
              <w:rFonts w:ascii="Calibri" w:hAnsi="Calibri" w:cs="Tahoma"/>
              <w:b w:val="0"/>
              <w:color w:val="auto"/>
              <w:sz w:val="24"/>
              <w:szCs w:val="24"/>
            </w:rPr>
          </w:rPrChange>
        </w:rPr>
      </w:pPr>
      <w:r w:rsidRPr="003C37EB">
        <w:rPr>
          <w:rFonts w:ascii="Aptos Narrow" w:hAnsi="Aptos Narrow" w:cs="Tahoma"/>
          <w:b w:val="0"/>
          <w:bCs w:val="0"/>
          <w:color w:val="auto"/>
          <w:sz w:val="24"/>
          <w:szCs w:val="24"/>
          <w:rPrChange w:id="146" w:author="PARKER, Jasmine (MORETONHAMPSTEAD HEALTH CENTRE)" w:date="2025-11-17T16:51:00Z" w16du:dateUtc="2025-11-17T16:51:00Z">
            <w:rPr>
              <w:rFonts w:ascii="Calibri" w:hAnsi="Calibri" w:cs="Tahoma"/>
              <w:b w:val="0"/>
              <w:color w:val="auto"/>
              <w:sz w:val="24"/>
              <w:szCs w:val="24"/>
            </w:rPr>
          </w:rPrChange>
        </w:rPr>
        <w:t>The data safe will be anchored into position and will be sited in an area less likely to be subject to flooding or other hazards.</w:t>
      </w:r>
    </w:p>
    <w:p w14:paraId="7DA672C6" w14:textId="77777777" w:rsidR="003C37EB" w:rsidRDefault="003C37EB" w:rsidP="003C37EB">
      <w:pPr>
        <w:rPr>
          <w:ins w:id="147" w:author="PARKER, Jasmine (MORETONHAMPSTEAD HEALTH CENTRE)" w:date="2025-11-17T16:53:00Z" w16du:dateUtc="2025-11-17T16:53:00Z"/>
          <w:rFonts w:ascii="Aptos Narrow" w:hAnsi="Aptos Narrow" w:cs="Tahoma"/>
          <w:szCs w:val="24"/>
        </w:rPr>
      </w:pPr>
    </w:p>
    <w:p w14:paraId="283B9225" w14:textId="6507F748" w:rsidR="003C37EB" w:rsidRPr="003C37EB" w:rsidRDefault="00D41FE1" w:rsidP="003C37EB">
      <w:pPr>
        <w:rPr>
          <w:rFonts w:ascii="Aptos Narrow" w:hAnsi="Aptos Narrow"/>
          <w:color w:val="50637D" w:themeColor="text2" w:themeTint="E6"/>
          <w:sz w:val="28"/>
          <w:szCs w:val="28"/>
          <w:rPrChange w:id="148" w:author="PARKER, Jasmine (MORETONHAMPSTEAD HEALTH CENTRE)" w:date="2025-11-17T16:53:00Z" w16du:dateUtc="2025-11-17T16:53:00Z">
            <w:rPr/>
          </w:rPrChange>
        </w:rPr>
        <w:pPrChange w:id="149" w:author="PARKER, Jasmine (MORETONHAMPSTEAD HEALTH CENTRE)" w:date="2025-11-17T16:53:00Z" w16du:dateUtc="2025-11-17T16:53:00Z">
          <w:pPr>
            <w:pStyle w:val="Heading2"/>
          </w:pPr>
        </w:pPrChange>
      </w:pPr>
      <w:del w:id="150" w:author="PARKER, Jasmine (MORETONHAMPSTEAD HEALTH CENTRE)" w:date="2025-11-17T16:53:00Z" w16du:dateUtc="2025-11-17T16:53:00Z">
        <w:r w:rsidRPr="003C37EB" w:rsidDel="003C37EB">
          <w:rPr>
            <w:rFonts w:ascii="Aptos Narrow" w:hAnsi="Aptos Narrow" w:cs="Tahoma"/>
            <w:color w:val="50637D" w:themeColor="text2" w:themeTint="E6"/>
            <w:sz w:val="28"/>
            <w:szCs w:val="32"/>
            <w:rPrChange w:id="151" w:author="PARKER, Jasmine (MORETONHAMPSTEAD HEALTH CENTRE)" w:date="2025-11-17T16:53:00Z" w16du:dateUtc="2025-11-17T16:53:00Z">
              <w:rPr>
                <w:rFonts w:ascii="Calibri" w:hAnsi="Calibri" w:cs="Tahoma"/>
                <w:szCs w:val="24"/>
              </w:rPr>
            </w:rPrChange>
          </w:rPr>
          <w:delText>Protection against Viruses</w:delText>
        </w:r>
      </w:del>
      <w:ins w:id="152" w:author="PARKER, Jasmine (MORETONHAMPSTEAD HEALTH CENTRE)" w:date="2025-11-17T16:53:00Z" w16du:dateUtc="2025-11-17T16:53:00Z">
        <w:r w:rsidR="003C37EB" w:rsidRPr="003C37EB">
          <w:rPr>
            <w:rFonts w:ascii="Aptos Narrow" w:hAnsi="Aptos Narrow"/>
            <w:color w:val="50637D" w:themeColor="text2" w:themeTint="E6"/>
            <w:sz w:val="28"/>
            <w:szCs w:val="28"/>
            <w:rPrChange w:id="153" w:author="PARKER, Jasmine (MORETONHAMPSTEAD HEALTH CENTRE)" w:date="2025-11-17T16:53:00Z" w16du:dateUtc="2025-11-17T16:53:00Z">
              <w:rPr/>
            </w:rPrChange>
          </w:rPr>
          <w:t>Protection Against Viruses</w:t>
        </w:r>
      </w:ins>
    </w:p>
    <w:p w14:paraId="77B707F8" w14:textId="77777777" w:rsidR="00D41FE1" w:rsidRPr="003C37EB" w:rsidRDefault="00CA33A7" w:rsidP="00CA33A7">
      <w:pPr>
        <w:pStyle w:val="Heading2"/>
        <w:rPr>
          <w:rFonts w:ascii="Aptos Narrow" w:hAnsi="Aptos Narrow" w:cs="Calibri"/>
          <w:b w:val="0"/>
          <w:bCs w:val="0"/>
          <w:iCs w:val="0"/>
          <w:szCs w:val="24"/>
          <w:rPrChange w:id="154" w:author="PARKER, Jasmine (MORETONHAMPSTEAD HEALTH CENTRE)" w:date="2025-11-17T16:51:00Z" w16du:dateUtc="2025-11-17T16:51:00Z">
            <w:rPr>
              <w:rFonts w:ascii="Calibri" w:hAnsi="Calibri" w:cs="Calibri"/>
              <w:b w:val="0"/>
              <w:szCs w:val="24"/>
            </w:rPr>
          </w:rPrChange>
        </w:rPr>
      </w:pPr>
      <w:r w:rsidRPr="003C37EB">
        <w:rPr>
          <w:rFonts w:ascii="Aptos Narrow" w:hAnsi="Aptos Narrow" w:cs="Calibri"/>
          <w:b w:val="0"/>
          <w:bCs w:val="0"/>
          <w:iCs w:val="0"/>
          <w:caps w:val="0"/>
          <w:szCs w:val="24"/>
          <w:rPrChange w:id="155" w:author="PARKER, Jasmine (MORETONHAMPSTEAD HEALTH CENTRE)" w:date="2025-11-17T16:51:00Z" w16du:dateUtc="2025-11-17T16:51:00Z">
            <w:rPr>
              <w:rFonts w:ascii="Calibri" w:hAnsi="Calibri" w:cs="Calibri"/>
              <w:b w:val="0"/>
              <w:caps w:val="0"/>
              <w:szCs w:val="24"/>
            </w:rPr>
          </w:rPrChange>
        </w:rPr>
        <w:t>Data is vulnerable to loss or corruption caused by viruses. Viruses may be introduced from cdrom/dvdrom, other storage media and by direct links via e-mail and web browsing.</w:t>
      </w:r>
    </w:p>
    <w:p w14:paraId="43B9B3CC" w14:textId="77777777" w:rsidR="00D41FE1" w:rsidRPr="003C37EB" w:rsidRDefault="00D41FE1" w:rsidP="00D41FE1">
      <w:pPr>
        <w:rPr>
          <w:rFonts w:ascii="Aptos Narrow" w:hAnsi="Aptos Narrow" w:cs="Tahoma"/>
          <w:sz w:val="24"/>
          <w:szCs w:val="24"/>
          <w:rPrChange w:id="156"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157" w:author="PARKER, Jasmine (MORETONHAMPSTEAD HEALTH CENTRE)" w:date="2025-11-17T16:51:00Z" w16du:dateUtc="2025-11-17T16:51:00Z">
            <w:rPr>
              <w:rFonts w:cs="Tahoma"/>
              <w:sz w:val="24"/>
              <w:szCs w:val="24"/>
            </w:rPr>
          </w:rPrChange>
        </w:rPr>
        <w:t>The following preca</w:t>
      </w:r>
      <w:r w:rsidR="00CA33A7" w:rsidRPr="003C37EB">
        <w:rPr>
          <w:rFonts w:ascii="Aptos Narrow" w:hAnsi="Aptos Narrow" w:cs="Tahoma"/>
          <w:sz w:val="24"/>
          <w:szCs w:val="24"/>
          <w:rPrChange w:id="158" w:author="PARKER, Jasmine (MORETONHAMPSTEAD HEALTH CENTRE)" w:date="2025-11-17T16:51:00Z" w16du:dateUtc="2025-11-17T16:51:00Z">
            <w:rPr>
              <w:rFonts w:cs="Tahoma"/>
              <w:sz w:val="24"/>
              <w:szCs w:val="24"/>
            </w:rPr>
          </w:rPrChange>
        </w:rPr>
        <w:t>utions will be taken:</w:t>
      </w:r>
    </w:p>
    <w:p w14:paraId="463378F1" w14:textId="77777777" w:rsidR="00D41FE1" w:rsidRPr="003C37EB" w:rsidRDefault="00D41FE1" w:rsidP="00D41FE1">
      <w:pPr>
        <w:rPr>
          <w:rFonts w:ascii="Aptos Narrow" w:hAnsi="Aptos Narrow" w:cs="Tahoma"/>
          <w:sz w:val="24"/>
          <w:szCs w:val="24"/>
          <w:rPrChange w:id="159"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160" w:author="PARKER, Jasmine (MORETONHAMPSTEAD HEALTH CENTRE)" w:date="2025-11-17T16:51:00Z" w16du:dateUtc="2025-11-17T16:51:00Z">
            <w:rPr>
              <w:rFonts w:cs="Tahoma"/>
              <w:sz w:val="24"/>
              <w:szCs w:val="24"/>
            </w:rPr>
          </w:rPrChange>
        </w:rPr>
        <w:t>Virus protection software will be installed on ALL computer equipment</w:t>
      </w:r>
      <w:r w:rsidR="00CA33A7" w:rsidRPr="003C37EB">
        <w:rPr>
          <w:rFonts w:ascii="Aptos Narrow" w:hAnsi="Aptos Narrow" w:cs="Tahoma"/>
          <w:sz w:val="24"/>
          <w:szCs w:val="24"/>
          <w:rPrChange w:id="161" w:author="PARKER, Jasmine (MORETONHAMPSTEAD HEALTH CENTRE)" w:date="2025-11-17T16:51:00Z" w16du:dateUtc="2025-11-17T16:51:00Z">
            <w:rPr>
              <w:rFonts w:cs="Tahoma"/>
              <w:sz w:val="24"/>
              <w:szCs w:val="24"/>
            </w:rPr>
          </w:rPrChange>
        </w:rPr>
        <w:t>:</w:t>
      </w:r>
    </w:p>
    <w:p w14:paraId="3FB39B9A" w14:textId="77777777" w:rsidR="00D41FE1" w:rsidRPr="003C37EB" w:rsidRDefault="00D41FE1" w:rsidP="00D41FE1">
      <w:pPr>
        <w:pStyle w:val="FPMBullet"/>
        <w:rPr>
          <w:rFonts w:ascii="Aptos Narrow" w:hAnsi="Aptos Narrow" w:cs="Tahoma"/>
          <w:rPrChange w:id="162" w:author="PARKER, Jasmine (MORETONHAMPSTEAD HEALTH CENTRE)" w:date="2025-11-17T16:51:00Z" w16du:dateUtc="2025-11-17T16:51:00Z">
            <w:rPr>
              <w:rFonts w:ascii="Calibri" w:hAnsi="Calibri" w:cs="Tahoma"/>
            </w:rPr>
          </w:rPrChange>
        </w:rPr>
      </w:pPr>
      <w:r w:rsidRPr="003C37EB">
        <w:rPr>
          <w:rFonts w:ascii="Aptos Narrow" w:hAnsi="Aptos Narrow" w:cs="Tahoma"/>
          <w:rPrChange w:id="163" w:author="PARKER, Jasmine (MORETONHAMPSTEAD HEALTH CENTRE)" w:date="2025-11-17T16:51:00Z" w16du:dateUtc="2025-11-17T16:51:00Z">
            <w:rPr>
              <w:rFonts w:ascii="Calibri" w:hAnsi="Calibri" w:cs="Tahoma"/>
            </w:rPr>
          </w:rPrChange>
        </w:rPr>
        <w:t>There will be a documented procedure for anti-virus software version control and update</w:t>
      </w:r>
    </w:p>
    <w:p w14:paraId="68654BEB" w14:textId="77777777" w:rsidR="00D41FE1" w:rsidRPr="003C37EB" w:rsidRDefault="00D41FE1" w:rsidP="00D41FE1">
      <w:pPr>
        <w:pStyle w:val="FPMBullet"/>
        <w:rPr>
          <w:rFonts w:ascii="Aptos Narrow" w:hAnsi="Aptos Narrow" w:cs="Tahoma"/>
          <w:rPrChange w:id="164" w:author="PARKER, Jasmine (MORETONHAMPSTEAD HEALTH CENTRE)" w:date="2025-11-17T16:51:00Z" w16du:dateUtc="2025-11-17T16:51:00Z">
            <w:rPr>
              <w:rFonts w:ascii="Calibri" w:hAnsi="Calibri" w:cs="Tahoma"/>
            </w:rPr>
          </w:rPrChange>
        </w:rPr>
      </w:pPr>
      <w:r w:rsidRPr="003C37EB">
        <w:rPr>
          <w:rFonts w:ascii="Aptos Narrow" w:hAnsi="Aptos Narrow" w:cs="Tahoma"/>
          <w:rPrChange w:id="165" w:author="PARKER, Jasmine (MORETONHAMPSTEAD HEALTH CENTRE)" w:date="2025-11-17T16:51:00Z" w16du:dateUtc="2025-11-17T16:51:00Z">
            <w:rPr>
              <w:rFonts w:ascii="Calibri" w:hAnsi="Calibri" w:cs="Tahoma"/>
            </w:rPr>
          </w:rPrChange>
        </w:rPr>
        <w:t>Automatic or pre-programmed updates will be used wherever possible</w:t>
      </w:r>
    </w:p>
    <w:p w14:paraId="111E6292" w14:textId="77777777" w:rsidR="00D41FE1" w:rsidRPr="003C37EB" w:rsidRDefault="00D41FE1" w:rsidP="00D41FE1">
      <w:pPr>
        <w:pStyle w:val="FPMBullet"/>
        <w:rPr>
          <w:rFonts w:ascii="Aptos Narrow" w:hAnsi="Aptos Narrow" w:cs="Tahoma"/>
          <w:rPrChange w:id="166" w:author="PARKER, Jasmine (MORETONHAMPSTEAD HEALTH CENTRE)" w:date="2025-11-17T16:51:00Z" w16du:dateUtc="2025-11-17T16:51:00Z">
            <w:rPr>
              <w:rFonts w:ascii="Calibri" w:hAnsi="Calibri" w:cs="Tahoma"/>
            </w:rPr>
          </w:rPrChange>
        </w:rPr>
      </w:pPr>
      <w:r w:rsidRPr="003C37EB">
        <w:rPr>
          <w:rFonts w:ascii="Aptos Narrow" w:hAnsi="Aptos Narrow" w:cs="Tahoma"/>
          <w:rPrChange w:id="167" w:author="PARKER, Jasmine (MORETONHAMPSTEAD HEALTH CENTRE)" w:date="2025-11-17T16:51:00Z" w16du:dateUtc="2025-11-17T16:51:00Z">
            <w:rPr>
              <w:rFonts w:ascii="Calibri" w:hAnsi="Calibri" w:cs="Tahoma"/>
            </w:rPr>
          </w:rPrChange>
        </w:rPr>
        <w:t>A clear procedure via nominated staff will deal with any viruses found</w:t>
      </w:r>
    </w:p>
    <w:p w14:paraId="55B8399A" w14:textId="77777777" w:rsidR="00D41FE1" w:rsidRPr="003C37EB" w:rsidRDefault="00D41FE1" w:rsidP="00D41FE1">
      <w:pPr>
        <w:pStyle w:val="FPMBullet"/>
        <w:rPr>
          <w:rFonts w:ascii="Aptos Narrow" w:hAnsi="Aptos Narrow" w:cs="Tahoma"/>
          <w:rPrChange w:id="168" w:author="PARKER, Jasmine (MORETONHAMPSTEAD HEALTH CENTRE)" w:date="2025-11-17T16:51:00Z" w16du:dateUtc="2025-11-17T16:51:00Z">
            <w:rPr>
              <w:rFonts w:ascii="Calibri" w:hAnsi="Calibri" w:cs="Tahoma"/>
            </w:rPr>
          </w:rPrChange>
        </w:rPr>
      </w:pPr>
      <w:r w:rsidRPr="003C37EB">
        <w:rPr>
          <w:rFonts w:ascii="Aptos Narrow" w:hAnsi="Aptos Narrow" w:cs="Tahoma"/>
          <w:rPrChange w:id="169" w:author="PARKER, Jasmine (MORETONHAMPSTEAD HEALTH CENTRE)" w:date="2025-11-17T16:51:00Z" w16du:dateUtc="2025-11-17T16:51:00Z">
            <w:rPr>
              <w:rFonts w:ascii="Calibri" w:hAnsi="Calibri" w:cs="Tahoma"/>
            </w:rPr>
          </w:rPrChange>
        </w:rPr>
        <w:t xml:space="preserve">Software installation will be in accordance with this protocol </w:t>
      </w:r>
      <w:r w:rsidR="00CA33A7" w:rsidRPr="003C37EB">
        <w:rPr>
          <w:rFonts w:ascii="Aptos Narrow" w:hAnsi="Aptos Narrow" w:cs="Tahoma"/>
          <w:rPrChange w:id="170" w:author="PARKER, Jasmine (MORETONHAMPSTEAD HEALTH CENTRE)" w:date="2025-11-17T16:51:00Z" w16du:dateUtc="2025-11-17T16:51:00Z">
            <w:rPr>
              <w:rFonts w:ascii="Calibri" w:hAnsi="Calibri" w:cs="Tahoma"/>
            </w:rPr>
          </w:rPrChange>
        </w:rPr>
        <w:t xml:space="preserve">and will be passed by the </w:t>
      </w:r>
      <w:r w:rsidR="00CA33A7" w:rsidRPr="003C37EB">
        <w:rPr>
          <w:rFonts w:ascii="Aptos Narrow" w:hAnsi="Aptos Narrow" w:cs="Tahoma"/>
          <w:rPrChange w:id="171" w:author="PARKER, Jasmine (MORETONHAMPSTEAD HEALTH CENTRE)" w:date="2025-11-17T16:51:00Z" w16du:dateUtc="2025-11-17T16:51:00Z">
            <w:rPr>
              <w:rFonts w:ascii="Calibri" w:hAnsi="Calibri" w:cs="Tahoma"/>
              <w:b/>
              <w:i/>
            </w:rPr>
          </w:rPrChange>
        </w:rPr>
        <w:t xml:space="preserve">IT Support DELT Cyber security team </w:t>
      </w:r>
      <w:r w:rsidR="00CA33A7" w:rsidRPr="003C37EB">
        <w:rPr>
          <w:rFonts w:ascii="Aptos Narrow" w:hAnsi="Aptos Narrow" w:cs="Tahoma"/>
          <w:rPrChange w:id="172" w:author="PARKER, Jasmine (MORETONHAMPSTEAD HEALTH CENTRE)" w:date="2025-11-17T16:51:00Z" w16du:dateUtc="2025-11-17T16:51:00Z">
            <w:rPr>
              <w:rFonts w:ascii="Calibri" w:hAnsi="Calibri" w:cs="Tahoma"/>
            </w:rPr>
          </w:rPrChange>
        </w:rPr>
        <w:t xml:space="preserve">beforehand with </w:t>
      </w:r>
      <w:r w:rsidRPr="003C37EB">
        <w:rPr>
          <w:rFonts w:ascii="Aptos Narrow" w:hAnsi="Aptos Narrow" w:cs="Tahoma"/>
          <w:rPrChange w:id="173" w:author="PARKER, Jasmine (MORETONHAMPSTEAD HEALTH CENTRE)" w:date="2025-11-17T16:51:00Z" w16du:dateUtc="2025-11-17T16:51:00Z">
            <w:rPr>
              <w:rFonts w:ascii="Calibri" w:hAnsi="Calibri" w:cs="Tahoma"/>
            </w:rPr>
          </w:rPrChange>
        </w:rPr>
        <w:t>only authorised licensed software to be installed on the organisation’s equipment</w:t>
      </w:r>
    </w:p>
    <w:p w14:paraId="1786BC7D" w14:textId="77777777" w:rsidR="00D41FE1" w:rsidRPr="003C37EB" w:rsidRDefault="00D41FE1" w:rsidP="00D41FE1">
      <w:pPr>
        <w:pStyle w:val="FPMBullet"/>
        <w:rPr>
          <w:rFonts w:ascii="Aptos Narrow" w:hAnsi="Aptos Narrow" w:cs="Tahoma"/>
          <w:rPrChange w:id="174" w:author="PARKER, Jasmine (MORETONHAMPSTEAD HEALTH CENTRE)" w:date="2025-11-17T16:51:00Z" w16du:dateUtc="2025-11-17T16:51:00Z">
            <w:rPr>
              <w:rFonts w:ascii="Calibri" w:hAnsi="Calibri" w:cs="Tahoma"/>
            </w:rPr>
          </w:rPrChange>
        </w:rPr>
      </w:pPr>
      <w:r w:rsidRPr="003C37EB">
        <w:rPr>
          <w:rFonts w:ascii="Aptos Narrow" w:hAnsi="Aptos Narrow" w:cs="Tahoma"/>
          <w:rPrChange w:id="175" w:author="PARKER, Jasmine (MORETONHAMPSTEAD HEALTH CENTRE)" w:date="2025-11-17T16:51:00Z" w16du:dateUtc="2025-11-17T16:51:00Z">
            <w:rPr>
              <w:rFonts w:ascii="Calibri" w:hAnsi="Calibri" w:cs="Tahoma"/>
            </w:rPr>
          </w:rPrChange>
        </w:rPr>
        <w:t>The Computer, Internet and Email Policy</w:t>
      </w:r>
      <w:r w:rsidRPr="003C37EB">
        <w:rPr>
          <w:rFonts w:ascii="Aptos Narrow" w:hAnsi="Aptos Narrow" w:cs="Tahoma"/>
          <w:vertAlign w:val="superscript"/>
          <w:rPrChange w:id="176" w:author="PARKER, Jasmine (MORETONHAMPSTEAD HEALTH CENTRE)" w:date="2025-11-17T16:51:00Z" w16du:dateUtc="2025-11-17T16:51:00Z">
            <w:rPr>
              <w:rFonts w:ascii="Calibri" w:hAnsi="Calibri" w:cs="Tahoma"/>
              <w:vertAlign w:val="superscript"/>
            </w:rPr>
          </w:rPrChange>
        </w:rPr>
        <w:t xml:space="preserve"> [*]</w:t>
      </w:r>
      <w:r w:rsidRPr="003C37EB">
        <w:rPr>
          <w:rFonts w:ascii="Aptos Narrow" w:hAnsi="Aptos Narrow" w:cs="Tahoma"/>
          <w:rPrChange w:id="177" w:author="PARKER, Jasmine (MORETONHAMPSTEAD HEALTH CENTRE)" w:date="2025-11-17T16:51:00Z" w16du:dateUtc="2025-11-17T16:51:00Z">
            <w:rPr>
              <w:rFonts w:ascii="Calibri" w:hAnsi="Calibri" w:cs="Tahoma"/>
            </w:rPr>
          </w:rPrChange>
        </w:rPr>
        <w:t xml:space="preserve"> will contain specific instructions on downloads, attachments and unknown senders etc.</w:t>
      </w:r>
    </w:p>
    <w:p w14:paraId="26F9BE56" w14:textId="77777777" w:rsidR="00D41FE1" w:rsidRPr="003C37EB" w:rsidRDefault="00D41FE1" w:rsidP="00D41FE1">
      <w:pPr>
        <w:pStyle w:val="FPMBullet"/>
        <w:rPr>
          <w:rFonts w:ascii="Aptos Narrow" w:hAnsi="Aptos Narrow" w:cs="Tahoma"/>
          <w:rPrChange w:id="178" w:author="PARKER, Jasmine (MORETONHAMPSTEAD HEALTH CENTRE)" w:date="2025-11-17T16:51:00Z" w16du:dateUtc="2025-11-17T16:51:00Z">
            <w:rPr>
              <w:rFonts w:ascii="Calibri" w:hAnsi="Calibri" w:cs="Tahoma"/>
            </w:rPr>
          </w:rPrChange>
        </w:rPr>
      </w:pPr>
      <w:r w:rsidRPr="003C37EB">
        <w:rPr>
          <w:rFonts w:ascii="Aptos Narrow" w:hAnsi="Aptos Narrow" w:cs="Tahoma"/>
          <w:rPrChange w:id="179" w:author="PARKER, Jasmine (MORETONHAMPSTEAD HEALTH CENTRE)" w:date="2025-11-17T16:51:00Z" w16du:dateUtc="2025-11-17T16:51:00Z">
            <w:rPr>
              <w:rFonts w:ascii="Calibri" w:hAnsi="Calibri" w:cs="Tahoma"/>
            </w:rPr>
          </w:rPrChange>
        </w:rPr>
        <w:t>Ensure that preview panes in email software are not open when sending/receiving mail</w:t>
      </w:r>
    </w:p>
    <w:p w14:paraId="5607A230" w14:textId="77777777" w:rsidR="00D41FE1" w:rsidRPr="003C37EB" w:rsidRDefault="00D41FE1" w:rsidP="00D41FE1">
      <w:pPr>
        <w:pStyle w:val="FPMBullet"/>
        <w:rPr>
          <w:rFonts w:ascii="Aptos Narrow" w:hAnsi="Aptos Narrow" w:cs="Tahoma"/>
          <w:rPrChange w:id="180" w:author="PARKER, Jasmine (MORETONHAMPSTEAD HEALTH CENTRE)" w:date="2025-11-17T16:51:00Z" w16du:dateUtc="2025-11-17T16:51:00Z">
            <w:rPr>
              <w:rFonts w:ascii="Calibri" w:hAnsi="Calibri" w:cs="Tahoma"/>
            </w:rPr>
          </w:rPrChange>
        </w:rPr>
      </w:pPr>
      <w:r w:rsidRPr="003C37EB">
        <w:rPr>
          <w:rFonts w:ascii="Aptos Narrow" w:hAnsi="Aptos Narrow" w:cs="Tahoma"/>
          <w:rPrChange w:id="181" w:author="PARKER, Jasmine (MORETONHAMPSTEAD HEALTH CENTRE)" w:date="2025-11-17T16:51:00Z" w16du:dateUtc="2025-11-17T16:51:00Z">
            <w:rPr>
              <w:rFonts w:ascii="Calibri" w:hAnsi="Calibri" w:cs="Tahoma"/>
            </w:rPr>
          </w:rPrChange>
        </w:rPr>
        <w:t>Physical restrictions e.g. drive locks / disable drives will be used where appropriate</w:t>
      </w:r>
    </w:p>
    <w:p w14:paraId="7DE5E712" w14:textId="77777777" w:rsidR="00D41FE1" w:rsidRPr="003C37EB" w:rsidRDefault="00D41FE1" w:rsidP="00D41FE1">
      <w:pPr>
        <w:pStyle w:val="FPMBullet"/>
        <w:rPr>
          <w:rFonts w:ascii="Aptos Narrow" w:hAnsi="Aptos Narrow" w:cs="Tahoma"/>
          <w:rPrChange w:id="182" w:author="PARKER, Jasmine (MORETONHAMPSTEAD HEALTH CENTRE)" w:date="2025-11-17T16:51:00Z" w16du:dateUtc="2025-11-17T16:51:00Z">
            <w:rPr>
              <w:rFonts w:ascii="Calibri" w:hAnsi="Calibri" w:cs="Tahoma"/>
            </w:rPr>
          </w:rPrChange>
        </w:rPr>
      </w:pPr>
      <w:r w:rsidRPr="003C37EB">
        <w:rPr>
          <w:rFonts w:ascii="Aptos Narrow" w:hAnsi="Aptos Narrow" w:cs="Tahoma"/>
          <w:rPrChange w:id="183" w:author="PARKER, Jasmine (MORETONHAMPSTEAD HEALTH CENTRE)" w:date="2025-11-17T16:51:00Z" w16du:dateUtc="2025-11-17T16:51:00Z">
            <w:rPr>
              <w:rFonts w:ascii="Calibri" w:hAnsi="Calibri" w:cs="Tahoma"/>
            </w:rPr>
          </w:rPrChange>
        </w:rPr>
        <w:t>All staff will be made aware of data security issues in all IT-related protocols and procedures</w:t>
      </w:r>
    </w:p>
    <w:p w14:paraId="77DEA35C" w14:textId="77777777" w:rsidR="00D41FE1" w:rsidRPr="003C37EB" w:rsidRDefault="00D41FE1" w:rsidP="00234C3B">
      <w:pPr>
        <w:pStyle w:val="FPMBullet"/>
        <w:rPr>
          <w:rFonts w:ascii="Aptos Narrow" w:hAnsi="Aptos Narrow" w:cs="Tahoma"/>
          <w:rPrChange w:id="184" w:author="PARKER, Jasmine (MORETONHAMPSTEAD HEALTH CENTRE)" w:date="2025-11-17T16:51:00Z" w16du:dateUtc="2025-11-17T16:51:00Z">
            <w:rPr>
              <w:rFonts w:cs="Tahoma"/>
            </w:rPr>
          </w:rPrChange>
        </w:rPr>
      </w:pPr>
      <w:r w:rsidRPr="003C37EB">
        <w:rPr>
          <w:rFonts w:ascii="Aptos Narrow" w:hAnsi="Aptos Narrow" w:cs="Tahoma"/>
          <w:rPrChange w:id="185" w:author="PARKER, Jasmine (MORETONHAMPSTEAD HEALTH CENTRE)" w:date="2025-11-17T16:51:00Z" w16du:dateUtc="2025-11-17T16:51:00Z">
            <w:rPr>
              <w:rFonts w:ascii="Calibri" w:hAnsi="Calibri" w:cs="Tahoma"/>
            </w:rPr>
          </w:rPrChange>
        </w:rPr>
        <w:t>Data security will be mentioned in the practice’s disciplinary policy</w:t>
      </w:r>
    </w:p>
    <w:p w14:paraId="23DC7C5F" w14:textId="77777777" w:rsidR="003C37EB" w:rsidRDefault="003C37EB" w:rsidP="003C37EB">
      <w:pPr>
        <w:rPr>
          <w:ins w:id="186" w:author="PARKER, Jasmine (MORETONHAMPSTEAD HEALTH CENTRE)" w:date="2025-11-17T16:54:00Z" w16du:dateUtc="2025-11-17T16:54:00Z"/>
          <w:rFonts w:ascii="Aptos Narrow" w:hAnsi="Aptos Narrow" w:cs="Tahoma"/>
          <w:color w:val="50637D" w:themeColor="text2" w:themeTint="E6"/>
          <w:sz w:val="28"/>
          <w:szCs w:val="32"/>
        </w:rPr>
      </w:pPr>
    </w:p>
    <w:p w14:paraId="7244AE7E" w14:textId="536EA4F4" w:rsidR="003C37EB" w:rsidRPr="003C37EB" w:rsidRDefault="00E32277" w:rsidP="003C37EB">
      <w:pPr>
        <w:rPr>
          <w:rFonts w:ascii="Aptos Narrow" w:hAnsi="Aptos Narrow"/>
          <w:color w:val="50637D" w:themeColor="text2" w:themeTint="E6"/>
          <w:sz w:val="28"/>
          <w:szCs w:val="28"/>
          <w:rPrChange w:id="187" w:author="PARKER, Jasmine (MORETONHAMPSTEAD HEALTH CENTRE)" w:date="2025-11-17T16:53:00Z" w16du:dateUtc="2025-11-17T16:53:00Z">
            <w:rPr/>
          </w:rPrChange>
        </w:rPr>
        <w:pPrChange w:id="188" w:author="PARKER, Jasmine (MORETONHAMPSTEAD HEALTH CENTRE)" w:date="2025-11-17T16:53:00Z" w16du:dateUtc="2025-11-17T16:53:00Z">
          <w:pPr>
            <w:pStyle w:val="Heading2"/>
          </w:pPr>
        </w:pPrChange>
      </w:pPr>
      <w:del w:id="189" w:author="PARKER, Jasmine (MORETONHAMPSTEAD HEALTH CENTRE)" w:date="2025-11-17T16:53:00Z" w16du:dateUtc="2025-11-17T16:53:00Z">
        <w:r w:rsidRPr="003C37EB" w:rsidDel="003C37EB">
          <w:rPr>
            <w:rFonts w:ascii="Aptos Narrow" w:hAnsi="Aptos Narrow" w:cs="Tahoma"/>
            <w:color w:val="50637D" w:themeColor="text2" w:themeTint="E6"/>
            <w:sz w:val="28"/>
            <w:szCs w:val="32"/>
            <w:rPrChange w:id="190" w:author="PARKER, Jasmine (MORETONHAMPSTEAD HEALTH CENTRE)" w:date="2025-11-17T16:53:00Z" w16du:dateUtc="2025-11-17T16:53:00Z">
              <w:rPr>
                <w:rFonts w:ascii="Calibri" w:hAnsi="Calibri" w:cs="Tahoma"/>
                <w:szCs w:val="24"/>
              </w:rPr>
            </w:rPrChange>
          </w:rPr>
          <w:delText>Installation of Software</w:delText>
        </w:r>
        <w:r w:rsidRPr="003C37EB" w:rsidDel="003C37EB">
          <w:rPr>
            <w:rFonts w:ascii="Aptos Narrow" w:hAnsi="Aptos Narrow" w:cs="Tahoma"/>
            <w:color w:val="50637D" w:themeColor="text2" w:themeTint="E6"/>
            <w:sz w:val="28"/>
            <w:szCs w:val="32"/>
            <w:rPrChange w:id="191" w:author="PARKER, Jasmine (MORETONHAMPSTEAD HEALTH CENTRE)" w:date="2025-11-17T16:53:00Z" w16du:dateUtc="2025-11-17T16:53:00Z">
              <w:rPr>
                <w:rFonts w:ascii="Calibri" w:hAnsi="Calibri" w:cs="Tahoma"/>
                <w:szCs w:val="24"/>
              </w:rPr>
            </w:rPrChange>
          </w:rPr>
          <w:tab/>
        </w:r>
      </w:del>
      <w:ins w:id="192" w:author="PARKER, Jasmine (MORETONHAMPSTEAD HEALTH CENTRE)" w:date="2025-11-17T16:53:00Z" w16du:dateUtc="2025-11-17T16:53:00Z">
        <w:r w:rsidR="003C37EB" w:rsidRPr="003C37EB">
          <w:rPr>
            <w:rFonts w:ascii="Aptos Narrow" w:hAnsi="Aptos Narrow" w:cs="Tahoma"/>
            <w:color w:val="50637D" w:themeColor="text2" w:themeTint="E6"/>
            <w:sz w:val="28"/>
            <w:szCs w:val="32"/>
            <w:rPrChange w:id="193" w:author="PARKER, Jasmine (MORETONHAMPSTEAD HEALTH CENTRE)" w:date="2025-11-17T16:53:00Z" w16du:dateUtc="2025-11-17T16:53:00Z">
              <w:rPr>
                <w:rFonts w:ascii="Aptos Narrow" w:hAnsi="Aptos Narrow" w:cs="Tahoma"/>
                <w:szCs w:val="24"/>
              </w:rPr>
            </w:rPrChange>
          </w:rPr>
          <w:t>I</w:t>
        </w:r>
        <w:r w:rsidR="003C37EB" w:rsidRPr="003C37EB">
          <w:rPr>
            <w:rFonts w:ascii="Aptos Narrow" w:hAnsi="Aptos Narrow"/>
            <w:color w:val="50637D" w:themeColor="text2" w:themeTint="E6"/>
            <w:sz w:val="28"/>
            <w:szCs w:val="28"/>
            <w:rPrChange w:id="194" w:author="PARKER, Jasmine (MORETONHAMPSTEAD HEALTH CENTRE)" w:date="2025-11-17T16:53:00Z" w16du:dateUtc="2025-11-17T16:53:00Z">
              <w:rPr/>
            </w:rPrChange>
          </w:rPr>
          <w:t>nstallation of Software</w:t>
        </w:r>
      </w:ins>
    </w:p>
    <w:p w14:paraId="037C72AC" w14:textId="77777777" w:rsidR="00D41FE1" w:rsidRPr="003C37EB" w:rsidRDefault="00E32277" w:rsidP="00E32277">
      <w:pPr>
        <w:pStyle w:val="Heading2"/>
        <w:rPr>
          <w:rFonts w:ascii="Aptos Narrow" w:hAnsi="Aptos Narrow" w:cs="Calibri"/>
          <w:b w:val="0"/>
          <w:bCs w:val="0"/>
          <w:iCs w:val="0"/>
          <w:szCs w:val="24"/>
          <w:rPrChange w:id="195" w:author="PARKER, Jasmine (MORETONHAMPSTEAD HEALTH CENTRE)" w:date="2025-11-17T16:51:00Z" w16du:dateUtc="2025-11-17T16:51:00Z">
            <w:rPr>
              <w:rFonts w:ascii="Calibri" w:hAnsi="Calibri" w:cs="Calibri"/>
              <w:b w:val="0"/>
              <w:szCs w:val="24"/>
            </w:rPr>
          </w:rPrChange>
        </w:rPr>
      </w:pPr>
      <w:r w:rsidRPr="003C37EB">
        <w:rPr>
          <w:rFonts w:ascii="Aptos Narrow" w:hAnsi="Aptos Narrow" w:cs="Calibri"/>
          <w:b w:val="0"/>
          <w:bCs w:val="0"/>
          <w:iCs w:val="0"/>
          <w:caps w:val="0"/>
          <w:szCs w:val="24"/>
          <w:rPrChange w:id="196" w:author="PARKER, Jasmine (MORETONHAMPSTEAD HEALTH CENTRE)" w:date="2025-11-17T16:51:00Z" w16du:dateUtc="2025-11-17T16:51:00Z">
            <w:rPr>
              <w:rFonts w:ascii="Calibri" w:hAnsi="Calibri" w:cs="Calibri"/>
              <w:b w:val="0"/>
              <w:caps w:val="0"/>
              <w:szCs w:val="24"/>
            </w:rPr>
          </w:rPrChange>
        </w:rPr>
        <w:t xml:space="preserve">Software purchases will be authorised by </w:t>
      </w:r>
      <w:r w:rsidR="00CA33A7" w:rsidRPr="003C37EB">
        <w:rPr>
          <w:rFonts w:ascii="Aptos Narrow" w:hAnsi="Aptos Narrow" w:cs="Calibri"/>
          <w:b w:val="0"/>
          <w:bCs w:val="0"/>
          <w:iCs w:val="0"/>
          <w:caps w:val="0"/>
          <w:szCs w:val="24"/>
          <w:rPrChange w:id="197" w:author="PARKER, Jasmine (MORETONHAMPSTEAD HEALTH CENTRE)" w:date="2025-11-17T16:51:00Z" w16du:dateUtc="2025-11-17T16:51:00Z">
            <w:rPr>
              <w:rFonts w:ascii="Calibri" w:hAnsi="Calibri" w:cs="Calibri"/>
              <w:i/>
              <w:caps w:val="0"/>
              <w:szCs w:val="24"/>
            </w:rPr>
          </w:rPrChange>
        </w:rPr>
        <w:t>IT Support Cyber Security Team at DELT</w:t>
      </w:r>
      <w:r w:rsidR="00CA33A7" w:rsidRPr="003C37EB">
        <w:rPr>
          <w:rFonts w:ascii="Aptos Narrow" w:hAnsi="Aptos Narrow" w:cs="Calibri"/>
          <w:b w:val="0"/>
          <w:bCs w:val="0"/>
          <w:iCs w:val="0"/>
          <w:caps w:val="0"/>
          <w:szCs w:val="24"/>
          <w:rPrChange w:id="198" w:author="PARKER, Jasmine (MORETONHAMPSTEAD HEALTH CENTRE)" w:date="2025-11-17T16:51:00Z" w16du:dateUtc="2025-11-17T16:51:00Z">
            <w:rPr>
              <w:rFonts w:ascii="Calibri" w:hAnsi="Calibri" w:cs="Calibri"/>
              <w:b w:val="0"/>
              <w:caps w:val="0"/>
              <w:szCs w:val="24"/>
            </w:rPr>
          </w:rPrChange>
        </w:rPr>
        <w:t xml:space="preserve"> </w:t>
      </w:r>
      <w:r w:rsidRPr="003C37EB">
        <w:rPr>
          <w:rFonts w:ascii="Aptos Narrow" w:hAnsi="Aptos Narrow" w:cs="Calibri"/>
          <w:b w:val="0"/>
          <w:bCs w:val="0"/>
          <w:iCs w:val="0"/>
          <w:caps w:val="0"/>
          <w:szCs w:val="24"/>
          <w:rPrChange w:id="199" w:author="PARKER, Jasmine (MORETONHAMPSTEAD HEALTH CENTRE)" w:date="2025-11-17T16:51:00Z" w16du:dateUtc="2025-11-17T16:51:00Z">
            <w:rPr>
              <w:rFonts w:ascii="Calibri" w:hAnsi="Calibri" w:cs="Calibri"/>
              <w:b w:val="0"/>
              <w:caps w:val="0"/>
              <w:szCs w:val="24"/>
            </w:rPr>
          </w:rPrChange>
        </w:rPr>
        <w:t xml:space="preserve">who will </w:t>
      </w:r>
      <w:r w:rsidR="00CA33A7" w:rsidRPr="003C37EB">
        <w:rPr>
          <w:rFonts w:ascii="Aptos Narrow" w:hAnsi="Aptos Narrow" w:cs="Calibri"/>
          <w:b w:val="0"/>
          <w:bCs w:val="0"/>
          <w:iCs w:val="0"/>
          <w:caps w:val="0"/>
          <w:szCs w:val="24"/>
          <w:rPrChange w:id="200" w:author="PARKER, Jasmine (MORETONHAMPSTEAD HEALTH CENTRE)" w:date="2025-11-17T16:51:00Z" w16du:dateUtc="2025-11-17T16:51:00Z">
            <w:rPr>
              <w:rFonts w:ascii="Calibri" w:hAnsi="Calibri" w:cs="Calibri"/>
              <w:b w:val="0"/>
              <w:caps w:val="0"/>
              <w:szCs w:val="24"/>
            </w:rPr>
          </w:rPrChange>
        </w:rPr>
        <w:t xml:space="preserve">vet and </w:t>
      </w:r>
      <w:r w:rsidRPr="003C37EB">
        <w:rPr>
          <w:rFonts w:ascii="Aptos Narrow" w:hAnsi="Aptos Narrow" w:cs="Calibri"/>
          <w:b w:val="0"/>
          <w:bCs w:val="0"/>
          <w:iCs w:val="0"/>
          <w:caps w:val="0"/>
          <w:szCs w:val="24"/>
          <w:rPrChange w:id="201" w:author="PARKER, Jasmine (MORETONHAMPSTEAD HEALTH CENTRE)" w:date="2025-11-17T16:51:00Z" w16du:dateUtc="2025-11-17T16:51:00Z">
            <w:rPr>
              <w:rFonts w:ascii="Calibri" w:hAnsi="Calibri" w:cs="Calibri"/>
              <w:b w:val="0"/>
              <w:caps w:val="0"/>
              <w:szCs w:val="24"/>
            </w:rPr>
          </w:rPrChange>
        </w:rPr>
        <w:t>supervise the loading of the software onto the system or individual pcs in accordance with the software licence.</w:t>
      </w:r>
    </w:p>
    <w:p w14:paraId="5847F32B" w14:textId="77777777" w:rsidR="00D41FE1" w:rsidRPr="003C37EB" w:rsidRDefault="00D41FE1" w:rsidP="00D41FE1">
      <w:pPr>
        <w:tabs>
          <w:tab w:val="left" w:pos="3300"/>
        </w:tabs>
        <w:rPr>
          <w:rFonts w:ascii="Aptos Narrow" w:hAnsi="Aptos Narrow" w:cs="Tahoma"/>
          <w:sz w:val="24"/>
          <w:szCs w:val="24"/>
          <w:rPrChange w:id="202"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203" w:author="PARKER, Jasmine (MORETONHAMPSTEAD HEALTH CENTRE)" w:date="2025-11-17T16:51:00Z" w16du:dateUtc="2025-11-17T16:51:00Z">
            <w:rPr>
              <w:rFonts w:cs="Tahoma"/>
              <w:sz w:val="24"/>
              <w:szCs w:val="24"/>
            </w:rPr>
          </w:rPrChange>
        </w:rPr>
        <w:t>Staff are prohibited from installing or upgrading personal or purchased software without the written permission of the nominated person.</w:t>
      </w:r>
    </w:p>
    <w:p w14:paraId="5B48ABC9" w14:textId="77777777" w:rsidR="00D41FE1" w:rsidRPr="003C37EB" w:rsidRDefault="00D41FE1" w:rsidP="00D41FE1">
      <w:pPr>
        <w:tabs>
          <w:tab w:val="left" w:pos="3300"/>
        </w:tabs>
        <w:rPr>
          <w:rFonts w:ascii="Aptos Narrow" w:hAnsi="Aptos Narrow" w:cs="Tahoma"/>
          <w:sz w:val="24"/>
          <w:szCs w:val="24"/>
          <w:rPrChange w:id="204"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205" w:author="PARKER, Jasmine (MORETONHAMPSTEAD HEALTH CENTRE)" w:date="2025-11-17T16:51:00Z" w16du:dateUtc="2025-11-17T16:51:00Z">
            <w:rPr>
              <w:rFonts w:cs="Tahoma"/>
              <w:sz w:val="24"/>
              <w:szCs w:val="24"/>
            </w:rPr>
          </w:rPrChange>
        </w:rPr>
        <w:t>Staff are prohibited from downloading software, upgrades or add-ins from the internet without the written permission of the nominated person.</w:t>
      </w:r>
    </w:p>
    <w:p w14:paraId="0DF31ED5" w14:textId="77777777" w:rsidR="00D41FE1" w:rsidRPr="003C37EB" w:rsidRDefault="00D41FE1" w:rsidP="00234C3B">
      <w:pPr>
        <w:tabs>
          <w:tab w:val="left" w:pos="3300"/>
        </w:tabs>
        <w:rPr>
          <w:rFonts w:ascii="Aptos Narrow" w:hAnsi="Aptos Narrow" w:cs="Tahoma"/>
          <w:sz w:val="24"/>
          <w:szCs w:val="24"/>
          <w:rPrChange w:id="206"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207" w:author="PARKER, Jasmine (MORETONHAMPSTEAD HEALTH CENTRE)" w:date="2025-11-17T16:51:00Z" w16du:dateUtc="2025-11-17T16:51:00Z">
            <w:rPr>
              <w:rFonts w:cs="Tahoma"/>
              <w:sz w:val="24"/>
              <w:szCs w:val="24"/>
            </w:rPr>
          </w:rPrChange>
        </w:rPr>
        <w:t xml:space="preserve">Staff are permitted to receive and open files received in the normal course of business providing they have been received and virus scanned through the standard virus software installed by the clinical system supplier. </w:t>
      </w:r>
    </w:p>
    <w:p w14:paraId="42F27891" w14:textId="316BD50D" w:rsidR="00D41FE1" w:rsidRPr="003C37EB" w:rsidRDefault="00D41FE1" w:rsidP="00D41FE1">
      <w:pPr>
        <w:rPr>
          <w:rFonts w:ascii="Aptos Narrow" w:hAnsi="Aptos Narrow" w:cs="Tahoma"/>
          <w:color w:val="50637D" w:themeColor="text2" w:themeTint="E6"/>
          <w:sz w:val="28"/>
          <w:szCs w:val="28"/>
          <w:rPrChange w:id="208" w:author="PARKER, Jasmine (MORETONHAMPSTEAD HEALTH CENTRE)" w:date="2025-11-17T16:54:00Z" w16du:dateUtc="2025-11-17T16:54:00Z">
            <w:rPr>
              <w:rFonts w:cs="Tahoma"/>
              <w:b/>
              <w:sz w:val="24"/>
              <w:szCs w:val="24"/>
            </w:rPr>
          </w:rPrChange>
        </w:rPr>
      </w:pPr>
      <w:del w:id="209" w:author="PARKER, Jasmine (MORETONHAMPSTEAD HEALTH CENTRE)" w:date="2025-11-17T16:54:00Z" w16du:dateUtc="2025-11-17T16:54:00Z">
        <w:r w:rsidRPr="003C37EB" w:rsidDel="003C37EB">
          <w:rPr>
            <w:rFonts w:ascii="Aptos Narrow" w:hAnsi="Aptos Narrow" w:cs="Tahoma"/>
            <w:color w:val="50637D" w:themeColor="text2" w:themeTint="E6"/>
            <w:sz w:val="28"/>
            <w:szCs w:val="28"/>
            <w:rPrChange w:id="210" w:author="PARKER, Jasmine (MORETONHAMPSTEAD HEALTH CENTRE)" w:date="2025-11-17T16:54:00Z" w16du:dateUtc="2025-11-17T16:54:00Z">
              <w:rPr>
                <w:rFonts w:cs="Tahoma"/>
                <w:b/>
                <w:sz w:val="24"/>
                <w:szCs w:val="24"/>
              </w:rPr>
            </w:rPrChange>
          </w:rPr>
          <w:delText>HARDWARE</w:delText>
        </w:r>
      </w:del>
      <w:ins w:id="211" w:author="PARKER, Jasmine (MORETONHAMPSTEAD HEALTH CENTRE)" w:date="2025-11-17T16:54:00Z" w16du:dateUtc="2025-11-17T16:54:00Z">
        <w:r w:rsidR="003C37EB" w:rsidRPr="003C37EB">
          <w:rPr>
            <w:rFonts w:ascii="Aptos Narrow" w:hAnsi="Aptos Narrow" w:cs="Tahoma"/>
            <w:color w:val="50637D" w:themeColor="text2" w:themeTint="E6"/>
            <w:sz w:val="28"/>
            <w:szCs w:val="28"/>
            <w:rPrChange w:id="212" w:author="PARKER, Jasmine (MORETONHAMPSTEAD HEALTH CENTRE)" w:date="2025-11-17T16:54:00Z" w16du:dateUtc="2025-11-17T16:54:00Z">
              <w:rPr>
                <w:rFonts w:ascii="Aptos Narrow" w:hAnsi="Aptos Narrow" w:cs="Tahoma"/>
                <w:sz w:val="24"/>
                <w:szCs w:val="24"/>
              </w:rPr>
            </w:rPrChange>
          </w:rPr>
          <w:t>Hardware</w:t>
        </w:r>
      </w:ins>
    </w:p>
    <w:p w14:paraId="6B082C70" w14:textId="77777777" w:rsidR="00D41FE1" w:rsidRPr="003C37EB" w:rsidRDefault="00D41FE1" w:rsidP="00D41FE1">
      <w:pPr>
        <w:rPr>
          <w:rFonts w:ascii="Aptos Narrow" w:hAnsi="Aptos Narrow" w:cs="Tahoma"/>
          <w:sz w:val="24"/>
          <w:szCs w:val="24"/>
          <w:rPrChange w:id="213"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214" w:author="PARKER, Jasmine (MORETONHAMPSTEAD HEALTH CENTRE)" w:date="2025-11-17T16:51:00Z" w16du:dateUtc="2025-11-17T16:51:00Z">
            <w:rPr>
              <w:rFonts w:cs="Tahoma"/>
              <w:sz w:val="24"/>
              <w:szCs w:val="24"/>
            </w:rPr>
          </w:rPrChange>
        </w:rPr>
        <w:t>Staff and contractors are not permitted to introduce or otherwise use any hardware or removable storage devices into the practice other than that which has been provided, or pre-approved, by the practice.</w:t>
      </w:r>
    </w:p>
    <w:p w14:paraId="339DB5C1" w14:textId="77777777" w:rsidR="00D41FE1" w:rsidRPr="003C37EB" w:rsidRDefault="00D41FE1" w:rsidP="00D41FE1">
      <w:pPr>
        <w:rPr>
          <w:rFonts w:ascii="Aptos Narrow" w:hAnsi="Aptos Narrow" w:cs="Tahoma"/>
          <w:sz w:val="24"/>
          <w:szCs w:val="24"/>
          <w:rPrChange w:id="215"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216" w:author="PARKER, Jasmine (MORETONHAMPSTEAD HEALTH CENTRE)" w:date="2025-11-17T16:51:00Z" w16du:dateUtc="2025-11-17T16:51:00Z">
            <w:rPr>
              <w:rFonts w:cs="Tahoma"/>
              <w:b/>
              <w:i/>
              <w:sz w:val="24"/>
              <w:szCs w:val="24"/>
            </w:rPr>
          </w:rPrChange>
        </w:rPr>
        <w:t>The Deputy Manager</w:t>
      </w:r>
      <w:r w:rsidRPr="003C37EB">
        <w:rPr>
          <w:rFonts w:ascii="Aptos Narrow" w:hAnsi="Aptos Narrow" w:cs="Tahoma"/>
          <w:sz w:val="24"/>
          <w:szCs w:val="24"/>
          <w:rPrChange w:id="217" w:author="PARKER, Jasmine (MORETONHAMPSTEAD HEALTH CENTRE)" w:date="2025-11-17T16:51:00Z" w16du:dateUtc="2025-11-17T16:51:00Z">
            <w:rPr>
              <w:rFonts w:cs="Tahoma"/>
              <w:sz w:val="24"/>
              <w:szCs w:val="24"/>
            </w:rPr>
          </w:rPrChange>
        </w:rPr>
        <w:t xml:space="preserve"> is responsible for ensuring that the practice has adequate supplies of removable storage media of a type approved for use in the practice. The use of removable storage media is by authorised staff only.</w:t>
      </w:r>
    </w:p>
    <w:p w14:paraId="44528AB3" w14:textId="77777777" w:rsidR="00D41FE1" w:rsidRPr="003C37EB" w:rsidRDefault="00D41FE1" w:rsidP="00D41FE1">
      <w:pPr>
        <w:rPr>
          <w:rFonts w:ascii="Aptos Narrow" w:hAnsi="Aptos Narrow" w:cs="Tahoma"/>
          <w:sz w:val="24"/>
          <w:szCs w:val="24"/>
          <w:rPrChange w:id="218"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219" w:author="PARKER, Jasmine (MORETONHAMPSTEAD HEALTH CENTRE)" w:date="2025-11-17T16:51:00Z" w16du:dateUtc="2025-11-17T16:51:00Z">
            <w:rPr>
              <w:rFonts w:cs="Tahoma"/>
              <w:sz w:val="24"/>
              <w:szCs w:val="24"/>
            </w:rPr>
          </w:rPrChange>
        </w:rPr>
        <w:t xml:space="preserve">Removable storage media (including CDs and other similar temporary items) which are no longer required must be stored securely for destruction along with other PC equipment. </w:t>
      </w:r>
      <w:r w:rsidR="00CA33A7" w:rsidRPr="003C37EB">
        <w:rPr>
          <w:rFonts w:ascii="Aptos Narrow" w:hAnsi="Aptos Narrow" w:cs="Tahoma"/>
          <w:sz w:val="24"/>
          <w:szCs w:val="24"/>
          <w:rPrChange w:id="220" w:author="PARKER, Jasmine (MORETONHAMPSTEAD HEALTH CENTRE)" w:date="2025-11-17T16:51:00Z" w16du:dateUtc="2025-11-17T16:51:00Z">
            <w:rPr>
              <w:rFonts w:cs="Tahoma"/>
              <w:b/>
              <w:i/>
              <w:sz w:val="24"/>
              <w:szCs w:val="24"/>
            </w:rPr>
          </w:rPrChange>
        </w:rPr>
        <w:t>The Deputy Manager</w:t>
      </w:r>
      <w:r w:rsidR="00CA33A7" w:rsidRPr="003C37EB">
        <w:rPr>
          <w:rFonts w:ascii="Aptos Narrow" w:hAnsi="Aptos Narrow" w:cs="Tahoma"/>
          <w:sz w:val="24"/>
          <w:szCs w:val="24"/>
          <w:rPrChange w:id="221" w:author="PARKER, Jasmine (MORETONHAMPSTEAD HEALTH CENTRE)" w:date="2025-11-17T16:51:00Z" w16du:dateUtc="2025-11-17T16:51:00Z">
            <w:rPr>
              <w:rFonts w:cs="Tahoma"/>
              <w:sz w:val="24"/>
              <w:szCs w:val="24"/>
            </w:rPr>
          </w:rPrChange>
        </w:rPr>
        <w:t xml:space="preserve"> </w:t>
      </w:r>
      <w:r w:rsidRPr="003C37EB">
        <w:rPr>
          <w:rFonts w:ascii="Aptos Narrow" w:hAnsi="Aptos Narrow" w:cs="Tahoma"/>
          <w:sz w:val="24"/>
          <w:szCs w:val="24"/>
          <w:rPrChange w:id="222" w:author="PARKER, Jasmine (MORETONHAMPSTEAD HEALTH CENTRE)" w:date="2025-11-17T16:51:00Z" w16du:dateUtc="2025-11-17T16:51:00Z">
            <w:rPr>
              <w:rFonts w:cs="Tahoma"/>
              <w:sz w:val="24"/>
              <w:szCs w:val="24"/>
            </w:rPr>
          </w:rPrChange>
        </w:rPr>
        <w:t>will be responsible for the secure storage of these items.</w:t>
      </w:r>
    </w:p>
    <w:p w14:paraId="7F0E3582" w14:textId="3E07538D" w:rsidR="003C37EB" w:rsidRPr="003C37EB" w:rsidRDefault="00D41FE1" w:rsidP="003C37EB">
      <w:pPr>
        <w:rPr>
          <w:ins w:id="223" w:author="PARKER, Jasmine (MORETONHAMPSTEAD HEALTH CENTRE)" w:date="2025-11-17T16:54:00Z" w16du:dateUtc="2025-11-17T16:54:00Z"/>
          <w:rFonts w:ascii="Aptos Narrow" w:hAnsi="Aptos Narrow"/>
          <w:color w:val="50637D" w:themeColor="text2" w:themeTint="E6"/>
          <w:sz w:val="28"/>
          <w:szCs w:val="28"/>
          <w:rPrChange w:id="224" w:author="PARKER, Jasmine (MORETONHAMPSTEAD HEALTH CENTRE)" w:date="2025-11-17T16:54:00Z" w16du:dateUtc="2025-11-17T16:54:00Z">
            <w:rPr>
              <w:ins w:id="225" w:author="PARKER, Jasmine (MORETONHAMPSTEAD HEALTH CENTRE)" w:date="2025-11-17T16:54:00Z" w16du:dateUtc="2025-11-17T16:54:00Z"/>
            </w:rPr>
          </w:rPrChange>
        </w:rPr>
      </w:pPr>
      <w:bookmarkStart w:id="226" w:name="_Toc15720564"/>
      <w:del w:id="227" w:author="PARKER, Jasmine (MORETONHAMPSTEAD HEALTH CENTRE)" w:date="2025-11-17T16:54:00Z" w16du:dateUtc="2025-11-17T16:54:00Z">
        <w:r w:rsidRPr="003C37EB" w:rsidDel="003C37EB">
          <w:rPr>
            <w:rFonts w:ascii="Aptos Narrow" w:hAnsi="Aptos Narrow" w:cs="Tahoma"/>
            <w:color w:val="50637D" w:themeColor="text2" w:themeTint="E6"/>
            <w:sz w:val="28"/>
            <w:szCs w:val="32"/>
            <w:rPrChange w:id="228" w:author="PARKER, Jasmine (MORETONHAMPSTEAD HEALTH CENTRE)" w:date="2025-11-17T16:54:00Z" w16du:dateUtc="2025-11-17T16:54:00Z">
              <w:rPr>
                <w:rFonts w:cs="Tahoma"/>
                <w:szCs w:val="24"/>
              </w:rPr>
            </w:rPrChange>
          </w:rPr>
          <w:delText>Protection against Physical Hazards</w:delText>
        </w:r>
      </w:del>
      <w:bookmarkEnd w:id="226"/>
      <w:ins w:id="229" w:author="PARKER, Jasmine (MORETONHAMPSTEAD HEALTH CENTRE)" w:date="2025-11-17T16:54:00Z" w16du:dateUtc="2025-11-17T16:54:00Z">
        <w:r w:rsidR="003C37EB" w:rsidRPr="003C37EB">
          <w:rPr>
            <w:rFonts w:ascii="Aptos Narrow" w:hAnsi="Aptos Narrow"/>
            <w:color w:val="50637D" w:themeColor="text2" w:themeTint="E6"/>
            <w:sz w:val="28"/>
            <w:szCs w:val="28"/>
            <w:rPrChange w:id="230" w:author="PARKER, Jasmine (MORETONHAMPSTEAD HEALTH CENTRE)" w:date="2025-11-17T16:54:00Z" w16du:dateUtc="2025-11-17T16:54:00Z">
              <w:rPr/>
            </w:rPrChange>
          </w:rPr>
          <w:t>Protection Against Physical Hazards</w:t>
        </w:r>
      </w:ins>
    </w:p>
    <w:p w14:paraId="59BE7061" w14:textId="14BFD436" w:rsidR="003C37EB" w:rsidRPr="003C37EB" w:rsidDel="003C37EB" w:rsidRDefault="003C37EB" w:rsidP="003C37EB">
      <w:pPr>
        <w:rPr>
          <w:del w:id="231" w:author="PARKER, Jasmine (MORETONHAMPSTEAD HEALTH CENTRE)" w:date="2025-11-17T16:54:00Z" w16du:dateUtc="2025-11-17T16:54:00Z"/>
          <w:rFonts w:ascii="Aptos Narrow" w:hAnsi="Aptos Narrow"/>
          <w:color w:val="50637D" w:themeColor="text2" w:themeTint="E6"/>
          <w:sz w:val="28"/>
          <w:szCs w:val="28"/>
          <w:rPrChange w:id="232" w:author="PARKER, Jasmine (MORETONHAMPSTEAD HEALTH CENTRE)" w:date="2025-11-17T16:54:00Z" w16du:dateUtc="2025-11-17T16:54:00Z">
            <w:rPr>
              <w:del w:id="233" w:author="PARKER, Jasmine (MORETONHAMPSTEAD HEALTH CENTRE)" w:date="2025-11-17T16:54:00Z" w16du:dateUtc="2025-11-17T16:54:00Z"/>
            </w:rPr>
          </w:rPrChange>
        </w:rPr>
        <w:pPrChange w:id="234" w:author="PARKER, Jasmine (MORETONHAMPSTEAD HEALTH CENTRE)" w:date="2025-11-17T16:54:00Z" w16du:dateUtc="2025-11-17T16:54:00Z">
          <w:pPr>
            <w:pStyle w:val="Heading2"/>
          </w:pPr>
        </w:pPrChange>
      </w:pPr>
      <w:ins w:id="235" w:author="PARKER, Jasmine (MORETONHAMPSTEAD HEALTH CENTRE)" w:date="2025-11-17T16:54:00Z" w16du:dateUtc="2025-11-17T16:54:00Z">
        <w:r w:rsidRPr="003C37EB">
          <w:rPr>
            <w:rFonts w:ascii="Aptos Narrow" w:hAnsi="Aptos Narrow"/>
            <w:color w:val="50637D" w:themeColor="text2" w:themeTint="E6"/>
            <w:sz w:val="28"/>
            <w:szCs w:val="28"/>
            <w:rPrChange w:id="236" w:author="PARKER, Jasmine (MORETONHAMPSTEAD HEALTH CENTRE)" w:date="2025-11-17T16:54:00Z" w16du:dateUtc="2025-11-17T16:54:00Z">
              <w:rPr/>
            </w:rPrChange>
          </w:rPr>
          <w:t>Water</w:t>
        </w:r>
      </w:ins>
    </w:p>
    <w:p w14:paraId="660F54FC" w14:textId="54F3E318" w:rsidR="00D41FE1" w:rsidRPr="003C37EB" w:rsidRDefault="00D41FE1" w:rsidP="003C37EB">
      <w:pPr>
        <w:rPr>
          <w:rFonts w:ascii="Aptos Narrow" w:hAnsi="Aptos Narrow" w:cs="Tahoma"/>
          <w:szCs w:val="24"/>
          <w:rPrChange w:id="237" w:author="PARKER, Jasmine (MORETONHAMPSTEAD HEALTH CENTRE)" w:date="2025-11-17T16:51:00Z" w16du:dateUtc="2025-11-17T16:51:00Z">
            <w:rPr>
              <w:rFonts w:ascii="Calibri" w:hAnsi="Calibri" w:cs="Tahoma"/>
              <w:i/>
              <w:szCs w:val="24"/>
            </w:rPr>
          </w:rPrChange>
        </w:rPr>
        <w:pPrChange w:id="238" w:author="PARKER, Jasmine (MORETONHAMPSTEAD HEALTH CENTRE)" w:date="2025-11-17T16:54:00Z" w16du:dateUtc="2025-11-17T16:54:00Z">
          <w:pPr>
            <w:pStyle w:val="Heading3"/>
          </w:pPr>
        </w:pPrChange>
      </w:pPr>
      <w:bookmarkStart w:id="239" w:name="_Toc15720565"/>
      <w:del w:id="240" w:author="PARKER, Jasmine (MORETONHAMPSTEAD HEALTH CENTRE)" w:date="2025-11-17T16:54:00Z" w16du:dateUtc="2025-11-17T16:54:00Z">
        <w:r w:rsidRPr="003C37EB" w:rsidDel="003C37EB">
          <w:rPr>
            <w:rFonts w:ascii="Aptos Narrow" w:hAnsi="Aptos Narrow" w:cs="Tahoma"/>
            <w:szCs w:val="24"/>
            <w:rPrChange w:id="241" w:author="PARKER, Jasmine (MORETONHAMPSTEAD HEALTH CENTRE)" w:date="2025-11-17T16:51:00Z" w16du:dateUtc="2025-11-17T16:51:00Z">
              <w:rPr>
                <w:rFonts w:ascii="Calibri" w:hAnsi="Calibri" w:cs="Tahoma"/>
                <w:i/>
                <w:szCs w:val="24"/>
              </w:rPr>
            </w:rPrChange>
          </w:rPr>
          <w:delText>Water</w:delText>
        </w:r>
      </w:del>
      <w:bookmarkEnd w:id="239"/>
    </w:p>
    <w:p w14:paraId="753C2880" w14:textId="77777777" w:rsidR="00D41FE1" w:rsidRPr="003C37EB" w:rsidRDefault="00D41FE1" w:rsidP="00D41FE1">
      <w:pPr>
        <w:pStyle w:val="FPMBullet"/>
        <w:rPr>
          <w:rFonts w:ascii="Aptos Narrow" w:hAnsi="Aptos Narrow" w:cs="Tahoma"/>
          <w:rPrChange w:id="242" w:author="PARKER, Jasmine (MORETONHAMPSTEAD HEALTH CENTRE)" w:date="2025-11-17T16:51:00Z" w16du:dateUtc="2025-11-17T16:51:00Z">
            <w:rPr>
              <w:rFonts w:ascii="Calibri" w:hAnsi="Calibri" w:cs="Tahoma"/>
            </w:rPr>
          </w:rPrChange>
        </w:rPr>
      </w:pPr>
      <w:r w:rsidRPr="003C37EB">
        <w:rPr>
          <w:rFonts w:ascii="Aptos Narrow" w:hAnsi="Aptos Narrow" w:cs="Tahoma"/>
          <w:rPrChange w:id="243" w:author="PARKER, Jasmine (MORETONHAMPSTEAD HEALTH CENTRE)" w:date="2025-11-17T16:51:00Z" w16du:dateUtc="2025-11-17T16:51:00Z">
            <w:rPr>
              <w:rFonts w:ascii="Calibri" w:hAnsi="Calibri" w:cs="Tahoma"/>
            </w:rPr>
          </w:rPrChange>
        </w:rPr>
        <w:t>Check that the PC or server are not at risk of pipes and radiators which, if damaged, could allow water onto the equipment</w:t>
      </w:r>
    </w:p>
    <w:p w14:paraId="1FEAB85A" w14:textId="77777777" w:rsidR="00D41FE1" w:rsidRPr="003C37EB" w:rsidRDefault="00D41FE1" w:rsidP="00D41FE1">
      <w:pPr>
        <w:pStyle w:val="FPMBullet"/>
        <w:rPr>
          <w:rFonts w:ascii="Aptos Narrow" w:hAnsi="Aptos Narrow" w:cs="Tahoma"/>
          <w:rPrChange w:id="244" w:author="PARKER, Jasmine (MORETONHAMPSTEAD HEALTH CENTRE)" w:date="2025-11-17T16:51:00Z" w16du:dateUtc="2025-11-17T16:51:00Z">
            <w:rPr>
              <w:rFonts w:ascii="Calibri" w:hAnsi="Calibri" w:cs="Tahoma"/>
            </w:rPr>
          </w:rPrChange>
        </w:rPr>
      </w:pPr>
      <w:r w:rsidRPr="003C37EB">
        <w:rPr>
          <w:rFonts w:ascii="Aptos Narrow" w:hAnsi="Aptos Narrow" w:cs="Tahoma"/>
          <w:rPrChange w:id="245" w:author="PARKER, Jasmine (MORETONHAMPSTEAD HEALTH CENTRE)" w:date="2025-11-17T16:51:00Z" w16du:dateUtc="2025-11-17T16:51:00Z">
            <w:rPr>
              <w:rFonts w:ascii="Calibri" w:hAnsi="Calibri" w:cs="Tahoma"/>
            </w:rPr>
          </w:rPrChange>
        </w:rPr>
        <w:t>Do not place PCs near to taps/ sinks</w:t>
      </w:r>
    </w:p>
    <w:p w14:paraId="0AAF264C" w14:textId="77777777" w:rsidR="00D41FE1" w:rsidDel="003C37EB" w:rsidRDefault="00D41FE1" w:rsidP="003C37EB">
      <w:pPr>
        <w:pStyle w:val="FPMBullet"/>
        <w:rPr>
          <w:del w:id="246" w:author="PARKER, Jasmine (MORETONHAMPSTEAD HEALTH CENTRE)" w:date="2025-11-17T16:54:00Z" w16du:dateUtc="2025-11-17T16:54:00Z"/>
          <w:rFonts w:ascii="Aptos Narrow" w:hAnsi="Aptos Narrow" w:cs="Tahoma"/>
        </w:rPr>
      </w:pPr>
      <w:r w:rsidRPr="003C37EB">
        <w:rPr>
          <w:rFonts w:ascii="Aptos Narrow" w:hAnsi="Aptos Narrow" w:cs="Tahoma"/>
          <w:rPrChange w:id="247" w:author="PARKER, Jasmine (MORETONHAMPSTEAD HEALTH CENTRE)" w:date="2025-11-17T16:51:00Z" w16du:dateUtc="2025-11-17T16:51:00Z">
            <w:rPr>
              <w:rFonts w:ascii="Calibri" w:hAnsi="Calibri" w:cs="Tahoma"/>
            </w:rPr>
          </w:rPrChange>
        </w:rPr>
        <w:t>Do not place PCs close to windows subject to condensation and water collection on windowsills</w:t>
      </w:r>
    </w:p>
    <w:p w14:paraId="426B5E83" w14:textId="77777777" w:rsidR="003C37EB" w:rsidRPr="003C37EB" w:rsidRDefault="003C37EB" w:rsidP="00D41FE1">
      <w:pPr>
        <w:pStyle w:val="FPMBullet"/>
        <w:rPr>
          <w:ins w:id="248" w:author="PARKER, Jasmine (MORETONHAMPSTEAD HEALTH CENTRE)" w:date="2025-11-17T16:54:00Z" w16du:dateUtc="2025-11-17T16:54:00Z"/>
          <w:rFonts w:ascii="Aptos Narrow" w:hAnsi="Aptos Narrow" w:cs="Tahoma"/>
          <w:rPrChange w:id="249" w:author="PARKER, Jasmine (MORETONHAMPSTEAD HEALTH CENTRE)" w:date="2025-11-17T16:51:00Z" w16du:dateUtc="2025-11-17T16:51:00Z">
            <w:rPr>
              <w:ins w:id="250" w:author="PARKER, Jasmine (MORETONHAMPSTEAD HEALTH CENTRE)" w:date="2025-11-17T16:54:00Z" w16du:dateUtc="2025-11-17T16:54:00Z"/>
              <w:rFonts w:ascii="Calibri" w:hAnsi="Calibri" w:cs="Tahoma"/>
            </w:rPr>
          </w:rPrChange>
        </w:rPr>
      </w:pPr>
    </w:p>
    <w:p w14:paraId="7C5CDDAA" w14:textId="77777777" w:rsidR="00D41FE1" w:rsidRPr="003C37EB" w:rsidDel="003C37EB" w:rsidRDefault="00D41FE1" w:rsidP="003C37EB">
      <w:pPr>
        <w:pStyle w:val="FPMBullet"/>
        <w:numPr>
          <w:ilvl w:val="0"/>
          <w:numId w:val="0"/>
        </w:numPr>
        <w:rPr>
          <w:del w:id="251" w:author="PARKER, Jasmine (MORETONHAMPSTEAD HEALTH CENTRE)" w:date="2025-11-17T16:54:00Z" w16du:dateUtc="2025-11-17T16:54:00Z"/>
          <w:rFonts w:ascii="Aptos Narrow" w:hAnsi="Aptos Narrow" w:cs="Tahoma"/>
        </w:rPr>
        <w:pPrChange w:id="252" w:author="PARKER, Jasmine (MORETONHAMPSTEAD HEALTH CENTRE)" w:date="2025-11-17T16:54:00Z" w16du:dateUtc="2025-11-17T16:54:00Z">
          <w:pPr>
            <w:pStyle w:val="FPMBullet"/>
          </w:pPr>
        </w:pPrChange>
      </w:pPr>
      <w:r w:rsidRPr="003C37EB">
        <w:rPr>
          <w:rFonts w:ascii="Aptos Narrow" w:hAnsi="Aptos Narrow" w:cs="Tahoma"/>
          <w:rPrChange w:id="253" w:author="PARKER, Jasmine (MORETONHAMPSTEAD HEALTH CENTRE)" w:date="2025-11-17T16:54:00Z" w16du:dateUtc="2025-11-17T16:54:00Z">
            <w:rPr>
              <w:rFonts w:ascii="Calibri" w:hAnsi="Calibri" w:cs="Tahoma"/>
            </w:rPr>
          </w:rPrChange>
        </w:rPr>
        <w:t>Ensure that the PC is not kept in a damp or steamy environment</w:t>
      </w:r>
    </w:p>
    <w:p w14:paraId="036BACF5" w14:textId="77777777" w:rsidR="003C37EB" w:rsidRPr="003C37EB" w:rsidRDefault="003C37EB" w:rsidP="003C37EB">
      <w:pPr>
        <w:pStyle w:val="FPMBullet"/>
        <w:rPr>
          <w:ins w:id="254" w:author="PARKER, Jasmine (MORETONHAMPSTEAD HEALTH CENTRE)" w:date="2025-11-17T16:54:00Z" w16du:dateUtc="2025-11-17T16:54:00Z"/>
          <w:rFonts w:ascii="Aptos Narrow" w:hAnsi="Aptos Narrow" w:cs="Tahoma"/>
          <w:rPrChange w:id="255" w:author="PARKER, Jasmine (MORETONHAMPSTEAD HEALTH CENTRE)" w:date="2025-11-17T16:51:00Z" w16du:dateUtc="2025-11-17T16:51:00Z">
            <w:rPr>
              <w:ins w:id="256" w:author="PARKER, Jasmine (MORETONHAMPSTEAD HEALTH CENTRE)" w:date="2025-11-17T16:54:00Z" w16du:dateUtc="2025-11-17T16:54:00Z"/>
              <w:rFonts w:ascii="Calibri" w:hAnsi="Calibri" w:cs="Tahoma"/>
            </w:rPr>
          </w:rPrChange>
        </w:rPr>
      </w:pPr>
    </w:p>
    <w:p w14:paraId="11B0BB78" w14:textId="77777777" w:rsidR="00D41FE1" w:rsidRDefault="00D41FE1" w:rsidP="003C37EB">
      <w:pPr>
        <w:pStyle w:val="FPMBullet"/>
        <w:numPr>
          <w:ilvl w:val="0"/>
          <w:numId w:val="0"/>
        </w:numPr>
        <w:ind w:left="360"/>
        <w:rPr>
          <w:ins w:id="257" w:author="PARKER, Jasmine (MORETONHAMPSTEAD HEALTH CENTRE)" w:date="2025-11-17T16:55:00Z" w16du:dateUtc="2025-11-17T16:55:00Z"/>
          <w:rFonts w:ascii="Aptos Narrow" w:hAnsi="Aptos Narrow" w:cs="Tahoma"/>
        </w:rPr>
      </w:pPr>
      <w:bookmarkStart w:id="258" w:name="_Toc15720566"/>
      <w:del w:id="259" w:author="PARKER, Jasmine (MORETONHAMPSTEAD HEALTH CENTRE)" w:date="2025-11-17T16:54:00Z" w16du:dateUtc="2025-11-17T16:54:00Z">
        <w:r w:rsidRPr="003C37EB" w:rsidDel="003C37EB">
          <w:rPr>
            <w:rFonts w:ascii="Aptos Narrow" w:hAnsi="Aptos Narrow" w:cs="Tahoma"/>
            <w:rPrChange w:id="260" w:author="PARKER, Jasmine (MORETONHAMPSTEAD HEALTH CENTRE)" w:date="2025-11-17T16:54:00Z" w16du:dateUtc="2025-11-17T16:54:00Z">
              <w:rPr>
                <w:rFonts w:ascii="Calibri" w:hAnsi="Calibri" w:cs="Tahoma"/>
                <w:i/>
              </w:rPr>
            </w:rPrChange>
          </w:rPr>
          <w:lastRenderedPageBreak/>
          <w:delText>Fire and Heat</w:delText>
        </w:r>
      </w:del>
      <w:bookmarkEnd w:id="258"/>
    </w:p>
    <w:p w14:paraId="5A9F1763" w14:textId="62AEF336" w:rsidR="003C37EB" w:rsidRDefault="003C37EB" w:rsidP="003C37EB">
      <w:pPr>
        <w:pStyle w:val="FPMBullet"/>
        <w:numPr>
          <w:ilvl w:val="0"/>
          <w:numId w:val="0"/>
        </w:numPr>
        <w:ind w:left="360" w:hanging="360"/>
        <w:rPr>
          <w:ins w:id="261" w:author="PARKER, Jasmine (MORETONHAMPSTEAD HEALTH CENTRE)" w:date="2025-11-17T16:55:00Z" w16du:dateUtc="2025-11-17T16:55:00Z"/>
          <w:rFonts w:ascii="Aptos Narrow" w:hAnsi="Aptos Narrow" w:cs="Tahoma"/>
          <w:color w:val="50637D" w:themeColor="text2" w:themeTint="E6"/>
          <w:sz w:val="28"/>
          <w:szCs w:val="28"/>
        </w:rPr>
      </w:pPr>
      <w:ins w:id="262" w:author="PARKER, Jasmine (MORETONHAMPSTEAD HEALTH CENTRE)" w:date="2025-11-17T16:55:00Z" w16du:dateUtc="2025-11-17T16:55:00Z">
        <w:r w:rsidRPr="003C37EB">
          <w:rPr>
            <w:rFonts w:ascii="Aptos Narrow" w:hAnsi="Aptos Narrow" w:cs="Tahoma"/>
            <w:color w:val="50637D" w:themeColor="text2" w:themeTint="E6"/>
            <w:sz w:val="28"/>
            <w:szCs w:val="28"/>
            <w:rPrChange w:id="263" w:author="PARKER, Jasmine (MORETONHAMPSTEAD HEALTH CENTRE)" w:date="2025-11-17T16:55:00Z" w16du:dateUtc="2025-11-17T16:55:00Z">
              <w:rPr>
                <w:rFonts w:ascii="Aptos Narrow" w:hAnsi="Aptos Narrow" w:cs="Tahoma"/>
              </w:rPr>
            </w:rPrChange>
          </w:rPr>
          <w:t>Fire</w:t>
        </w:r>
      </w:ins>
    </w:p>
    <w:p w14:paraId="4A507826" w14:textId="77777777" w:rsidR="003C37EB" w:rsidRPr="003C37EB" w:rsidRDefault="003C37EB" w:rsidP="003C37EB">
      <w:pPr>
        <w:pStyle w:val="FPMBullet"/>
        <w:numPr>
          <w:ilvl w:val="0"/>
          <w:numId w:val="0"/>
        </w:numPr>
        <w:ind w:left="360" w:hanging="360"/>
        <w:rPr>
          <w:rFonts w:ascii="Aptos Narrow" w:hAnsi="Aptos Narrow" w:cs="Tahoma"/>
          <w:color w:val="50637D" w:themeColor="text2" w:themeTint="E6"/>
          <w:sz w:val="28"/>
          <w:szCs w:val="28"/>
          <w:rPrChange w:id="264" w:author="PARKER, Jasmine (MORETONHAMPSTEAD HEALTH CENTRE)" w:date="2025-11-17T16:55:00Z" w16du:dateUtc="2025-11-17T16:55:00Z">
            <w:rPr>
              <w:rFonts w:ascii="Calibri" w:hAnsi="Calibri" w:cs="Tahoma"/>
              <w:i/>
              <w:szCs w:val="24"/>
            </w:rPr>
          </w:rPrChange>
        </w:rPr>
        <w:pPrChange w:id="265" w:author="PARKER, Jasmine (MORETONHAMPSTEAD HEALTH CENTRE)" w:date="2025-11-17T16:55:00Z" w16du:dateUtc="2025-11-17T16:55:00Z">
          <w:pPr>
            <w:pStyle w:val="Heading3"/>
          </w:pPr>
        </w:pPrChange>
      </w:pPr>
    </w:p>
    <w:p w14:paraId="4414B60C" w14:textId="77777777" w:rsidR="00D41FE1" w:rsidRPr="003C37EB" w:rsidRDefault="00D41FE1" w:rsidP="00D41FE1">
      <w:pPr>
        <w:pStyle w:val="FPMBullet"/>
        <w:rPr>
          <w:rFonts w:ascii="Aptos Narrow" w:hAnsi="Aptos Narrow" w:cs="Tahoma"/>
          <w:rPrChange w:id="266" w:author="PARKER, Jasmine (MORETONHAMPSTEAD HEALTH CENTRE)" w:date="2025-11-17T16:51:00Z" w16du:dateUtc="2025-11-17T16:51:00Z">
            <w:rPr>
              <w:rFonts w:ascii="Calibri" w:hAnsi="Calibri" w:cs="Tahoma"/>
            </w:rPr>
          </w:rPrChange>
        </w:rPr>
      </w:pPr>
      <w:r w:rsidRPr="003C37EB">
        <w:rPr>
          <w:rFonts w:ascii="Aptos Narrow" w:hAnsi="Aptos Narrow" w:cs="Tahoma"/>
          <w:rPrChange w:id="267" w:author="PARKER, Jasmine (MORETONHAMPSTEAD HEALTH CENTRE)" w:date="2025-11-17T16:51:00Z" w16du:dateUtc="2025-11-17T16:51:00Z">
            <w:rPr>
              <w:rFonts w:ascii="Calibri" w:hAnsi="Calibri" w:cs="Tahoma"/>
            </w:rPr>
          </w:rPrChange>
        </w:rPr>
        <w:t>Computers generate quite a bit of heat and should be used in a well-ventilated environment.  Overheating can cause malfunction, as well as creating a fire hazard</w:t>
      </w:r>
    </w:p>
    <w:p w14:paraId="6998C0D3" w14:textId="77777777" w:rsidR="00D41FE1" w:rsidRPr="003C37EB" w:rsidRDefault="00D41FE1" w:rsidP="00D41FE1">
      <w:pPr>
        <w:pStyle w:val="FPMBullet"/>
        <w:rPr>
          <w:rFonts w:ascii="Aptos Narrow" w:hAnsi="Aptos Narrow" w:cs="Tahoma"/>
          <w:rPrChange w:id="268" w:author="PARKER, Jasmine (MORETONHAMPSTEAD HEALTH CENTRE)" w:date="2025-11-17T16:51:00Z" w16du:dateUtc="2025-11-17T16:51:00Z">
            <w:rPr>
              <w:rFonts w:ascii="Calibri" w:hAnsi="Calibri" w:cs="Tahoma"/>
            </w:rPr>
          </w:rPrChange>
        </w:rPr>
      </w:pPr>
      <w:r w:rsidRPr="003C37EB">
        <w:rPr>
          <w:rFonts w:ascii="Aptos Narrow" w:hAnsi="Aptos Narrow" w:cs="Tahoma"/>
          <w:rPrChange w:id="269" w:author="PARKER, Jasmine (MORETONHAMPSTEAD HEALTH CENTRE)" w:date="2025-11-17T16:51:00Z" w16du:dateUtc="2025-11-17T16:51:00Z">
            <w:rPr>
              <w:rFonts w:ascii="Calibri" w:hAnsi="Calibri" w:cs="Tahoma"/>
            </w:rPr>
          </w:rPrChange>
        </w:rPr>
        <w:t>Try to place the PC away from direct sunlight and as far as possible from radiators or other sources of heat</w:t>
      </w:r>
    </w:p>
    <w:p w14:paraId="242A5005" w14:textId="77777777" w:rsidR="00D41FE1" w:rsidRPr="003C37EB" w:rsidRDefault="00D41FE1" w:rsidP="00D41FE1">
      <w:pPr>
        <w:pStyle w:val="FPMBullet"/>
        <w:rPr>
          <w:rFonts w:ascii="Aptos Narrow" w:hAnsi="Aptos Narrow" w:cs="Tahoma"/>
          <w:rPrChange w:id="270" w:author="PARKER, Jasmine (MORETONHAMPSTEAD HEALTH CENTRE)" w:date="2025-11-17T16:51:00Z" w16du:dateUtc="2025-11-17T16:51:00Z">
            <w:rPr>
              <w:rFonts w:ascii="Calibri" w:hAnsi="Calibri" w:cs="Tahoma"/>
            </w:rPr>
          </w:rPrChange>
        </w:rPr>
      </w:pPr>
      <w:r w:rsidRPr="003C37EB">
        <w:rPr>
          <w:rFonts w:ascii="Aptos Narrow" w:hAnsi="Aptos Narrow" w:cs="Tahoma"/>
          <w:rPrChange w:id="271" w:author="PARKER, Jasmine (MORETONHAMPSTEAD HEALTH CENTRE)" w:date="2025-11-17T16:51:00Z" w16du:dateUtc="2025-11-17T16:51:00Z">
            <w:rPr>
              <w:rFonts w:ascii="Calibri" w:hAnsi="Calibri" w:cs="Tahoma"/>
            </w:rPr>
          </w:rPrChange>
        </w:rPr>
        <w:t>Normal health and safety protection of the building against fire, such as smoke alarms and CO</w:t>
      </w:r>
      <w:r w:rsidRPr="003C37EB">
        <w:rPr>
          <w:rFonts w:ascii="Aptos Narrow" w:hAnsi="Aptos Narrow" w:cs="Tahoma"/>
          <w:vertAlign w:val="subscript"/>
          <w:rPrChange w:id="272" w:author="PARKER, Jasmine (MORETONHAMPSTEAD HEALTH CENTRE)" w:date="2025-11-17T16:51:00Z" w16du:dateUtc="2025-11-17T16:51:00Z">
            <w:rPr>
              <w:rFonts w:ascii="Calibri" w:hAnsi="Calibri" w:cs="Tahoma"/>
              <w:vertAlign w:val="subscript"/>
            </w:rPr>
          </w:rPrChange>
        </w:rPr>
        <w:t>2</w:t>
      </w:r>
      <w:r w:rsidRPr="003C37EB">
        <w:rPr>
          <w:rFonts w:ascii="Aptos Narrow" w:hAnsi="Aptos Narrow" w:cs="Tahoma"/>
          <w:rPrChange w:id="273" w:author="PARKER, Jasmine (MORETONHAMPSTEAD HEALTH CENTRE)" w:date="2025-11-17T16:51:00Z" w16du:dateUtc="2025-11-17T16:51:00Z">
            <w:rPr>
              <w:rFonts w:ascii="Calibri" w:hAnsi="Calibri" w:cs="Tahoma"/>
            </w:rPr>
          </w:rPrChange>
        </w:rPr>
        <w:t xml:space="preserve"> fire extinguishers should be sufficient for computers.  If backup tapes are kept on the premises they must be protected against fire in a fireproof safe</w:t>
      </w:r>
    </w:p>
    <w:p w14:paraId="064CA2D7" w14:textId="77777777" w:rsidR="00D41FE1" w:rsidRPr="003C37EB" w:rsidRDefault="00D41FE1" w:rsidP="00D41FE1">
      <w:pPr>
        <w:pStyle w:val="FPMBullet"/>
        <w:rPr>
          <w:rFonts w:ascii="Aptos Narrow" w:hAnsi="Aptos Narrow" w:cs="Tahoma"/>
          <w:rPrChange w:id="274" w:author="PARKER, Jasmine (MORETONHAMPSTEAD HEALTH CENTRE)" w:date="2025-11-17T16:51:00Z" w16du:dateUtc="2025-11-17T16:51:00Z">
            <w:rPr>
              <w:rFonts w:ascii="Calibri" w:hAnsi="Calibri" w:cs="Tahoma"/>
            </w:rPr>
          </w:rPrChange>
        </w:rPr>
      </w:pPr>
      <w:r w:rsidRPr="003C37EB">
        <w:rPr>
          <w:rFonts w:ascii="Aptos Narrow" w:hAnsi="Aptos Narrow" w:cs="Tahoma"/>
          <w:rPrChange w:id="275" w:author="PARKER, Jasmine (MORETONHAMPSTEAD HEALTH CENTRE)" w:date="2025-11-17T16:51:00Z" w16du:dateUtc="2025-11-17T16:51:00Z">
            <w:rPr>
              <w:rFonts w:ascii="Calibri" w:hAnsi="Calibri" w:cs="Tahoma"/>
            </w:rPr>
          </w:rPrChange>
        </w:rPr>
        <w:t>Have the wiring and plugs checked annually</w:t>
      </w:r>
    </w:p>
    <w:p w14:paraId="450FCF79" w14:textId="77777777" w:rsidR="00D41FE1" w:rsidRPr="003C37EB" w:rsidRDefault="00D41FE1" w:rsidP="00D41FE1">
      <w:pPr>
        <w:pStyle w:val="FPMBullet"/>
        <w:rPr>
          <w:rFonts w:ascii="Aptos Narrow" w:hAnsi="Aptos Narrow" w:cs="Tahoma"/>
          <w:rPrChange w:id="276" w:author="PARKER, Jasmine (MORETONHAMPSTEAD HEALTH CENTRE)" w:date="2025-11-17T16:51:00Z" w16du:dateUtc="2025-11-17T16:51:00Z">
            <w:rPr>
              <w:rFonts w:ascii="Calibri" w:hAnsi="Calibri" w:cs="Tahoma"/>
            </w:rPr>
          </w:rPrChange>
        </w:rPr>
      </w:pPr>
      <w:r w:rsidRPr="003C37EB">
        <w:rPr>
          <w:rFonts w:ascii="Aptos Narrow" w:hAnsi="Aptos Narrow" w:cs="Tahoma"/>
          <w:rPrChange w:id="277" w:author="PARKER, Jasmine (MORETONHAMPSTEAD HEALTH CENTRE)" w:date="2025-11-17T16:51:00Z" w16du:dateUtc="2025-11-17T16:51:00Z">
            <w:rPr>
              <w:rFonts w:ascii="Calibri" w:hAnsi="Calibri" w:cs="Tahoma"/>
            </w:rPr>
          </w:rPrChange>
        </w:rPr>
        <w:t>Ensure that ventilators on computers are kept clear</w:t>
      </w:r>
    </w:p>
    <w:p w14:paraId="0A9725BC" w14:textId="77777777" w:rsidR="00D41FE1" w:rsidRPr="003C37EB" w:rsidRDefault="00D41FE1" w:rsidP="00D41FE1">
      <w:pPr>
        <w:pStyle w:val="FPMBullet"/>
        <w:rPr>
          <w:rFonts w:ascii="Aptos Narrow" w:hAnsi="Aptos Narrow" w:cs="Tahoma"/>
          <w:rPrChange w:id="278" w:author="PARKER, Jasmine (MORETONHAMPSTEAD HEALTH CENTRE)" w:date="2025-11-17T16:51:00Z" w16du:dateUtc="2025-11-17T16:51:00Z">
            <w:rPr>
              <w:rFonts w:ascii="Calibri" w:hAnsi="Calibri" w:cs="Tahoma"/>
            </w:rPr>
          </w:rPrChange>
        </w:rPr>
      </w:pPr>
      <w:r w:rsidRPr="003C37EB">
        <w:rPr>
          <w:rFonts w:ascii="Aptos Narrow" w:hAnsi="Aptos Narrow" w:cs="Tahoma"/>
          <w:rPrChange w:id="279" w:author="PARKER, Jasmine (MORETONHAMPSTEAD HEALTH CENTRE)" w:date="2025-11-17T16:51:00Z" w16du:dateUtc="2025-11-17T16:51:00Z">
            <w:rPr>
              <w:rFonts w:ascii="Calibri" w:hAnsi="Calibri" w:cs="Tahoma"/>
            </w:rPr>
          </w:rPrChange>
        </w:rPr>
        <w:t>Do not stack paper on or near computers</w:t>
      </w:r>
    </w:p>
    <w:p w14:paraId="3258CA8C" w14:textId="77777777" w:rsidR="003C37EB" w:rsidRDefault="003C37EB" w:rsidP="003C37EB">
      <w:pPr>
        <w:rPr>
          <w:ins w:id="280" w:author="PARKER, Jasmine (MORETONHAMPSTEAD HEALTH CENTRE)" w:date="2025-11-17T16:55:00Z" w16du:dateUtc="2025-11-17T16:55:00Z"/>
          <w:rFonts w:ascii="Aptos Narrow" w:hAnsi="Aptos Narrow" w:cs="Tahoma"/>
          <w:szCs w:val="24"/>
        </w:rPr>
      </w:pPr>
      <w:bookmarkStart w:id="281" w:name="_Toc15720567"/>
    </w:p>
    <w:p w14:paraId="323D82F5" w14:textId="05088166" w:rsidR="003C37EB" w:rsidRPr="003C37EB" w:rsidRDefault="00D41FE1" w:rsidP="003C37EB">
      <w:pPr>
        <w:rPr>
          <w:rFonts w:ascii="Aptos Narrow" w:hAnsi="Aptos Narrow"/>
          <w:color w:val="50637D" w:themeColor="text2" w:themeTint="E6"/>
          <w:sz w:val="28"/>
          <w:szCs w:val="28"/>
          <w:rPrChange w:id="282" w:author="PARKER, Jasmine (MORETONHAMPSTEAD HEALTH CENTRE)" w:date="2025-11-17T16:55:00Z" w16du:dateUtc="2025-11-17T16:55:00Z">
            <w:rPr>
              <w:rFonts w:ascii="Calibri" w:hAnsi="Calibri" w:cs="Tahoma"/>
              <w:i/>
              <w:szCs w:val="24"/>
            </w:rPr>
          </w:rPrChange>
        </w:rPr>
        <w:pPrChange w:id="283" w:author="PARKER, Jasmine (MORETONHAMPSTEAD HEALTH CENTRE)" w:date="2025-11-17T16:55:00Z" w16du:dateUtc="2025-11-17T16:55:00Z">
          <w:pPr>
            <w:pStyle w:val="Heading3"/>
          </w:pPr>
        </w:pPrChange>
      </w:pPr>
      <w:del w:id="284" w:author="PARKER, Jasmine (MORETONHAMPSTEAD HEALTH CENTRE)" w:date="2025-11-17T16:55:00Z" w16du:dateUtc="2025-11-17T16:55:00Z">
        <w:r w:rsidRPr="003C37EB" w:rsidDel="003C37EB">
          <w:rPr>
            <w:rFonts w:ascii="Aptos Narrow" w:hAnsi="Aptos Narrow" w:cs="Tahoma"/>
            <w:color w:val="50637D" w:themeColor="text2" w:themeTint="E6"/>
            <w:sz w:val="28"/>
            <w:szCs w:val="32"/>
            <w:rPrChange w:id="285" w:author="PARKER, Jasmine (MORETONHAMPSTEAD HEALTH CENTRE)" w:date="2025-11-17T16:55:00Z" w16du:dateUtc="2025-11-17T16:55:00Z">
              <w:rPr>
                <w:rFonts w:ascii="Calibri" w:hAnsi="Calibri" w:cs="Tahoma"/>
                <w:i/>
                <w:szCs w:val="24"/>
              </w:rPr>
            </w:rPrChange>
          </w:rPr>
          <w:delText>Environmental Hazards</w:delText>
        </w:r>
      </w:del>
      <w:bookmarkEnd w:id="281"/>
      <w:ins w:id="286" w:author="PARKER, Jasmine (MORETONHAMPSTEAD HEALTH CENTRE)" w:date="2025-11-17T16:55:00Z" w16du:dateUtc="2025-11-17T16:55:00Z">
        <w:r w:rsidR="003C37EB" w:rsidRPr="003C37EB">
          <w:rPr>
            <w:rFonts w:ascii="Aptos Narrow" w:hAnsi="Aptos Narrow"/>
            <w:color w:val="50637D" w:themeColor="text2" w:themeTint="E6"/>
            <w:sz w:val="28"/>
            <w:szCs w:val="28"/>
            <w:rPrChange w:id="287" w:author="PARKER, Jasmine (MORETONHAMPSTEAD HEALTH CENTRE)" w:date="2025-11-17T16:55:00Z" w16du:dateUtc="2025-11-17T16:55:00Z">
              <w:rPr/>
            </w:rPrChange>
          </w:rPr>
          <w:t>Environmental Hazards</w:t>
        </w:r>
      </w:ins>
    </w:p>
    <w:p w14:paraId="0B00DA47" w14:textId="77777777" w:rsidR="00D41FE1" w:rsidRDefault="00D41FE1" w:rsidP="00D41FE1">
      <w:pPr>
        <w:rPr>
          <w:ins w:id="288" w:author="PARKER, Jasmine (MORETONHAMPSTEAD HEALTH CENTRE)" w:date="2025-11-17T16:55:00Z" w16du:dateUtc="2025-11-17T16:55:00Z"/>
          <w:rFonts w:ascii="Aptos Narrow" w:hAnsi="Aptos Narrow" w:cs="Tahoma"/>
          <w:sz w:val="24"/>
          <w:szCs w:val="24"/>
        </w:rPr>
      </w:pPr>
      <w:r w:rsidRPr="003C37EB">
        <w:rPr>
          <w:rFonts w:ascii="Aptos Narrow" w:hAnsi="Aptos Narrow" w:cs="Tahoma"/>
          <w:sz w:val="24"/>
          <w:szCs w:val="24"/>
          <w:rPrChange w:id="289" w:author="PARKER, Jasmine (MORETONHAMPSTEAD HEALTH CENTRE)" w:date="2025-11-17T16:51:00Z" w16du:dateUtc="2025-11-17T16:51:00Z">
            <w:rPr>
              <w:rFonts w:cs="Tahoma"/>
              <w:sz w:val="24"/>
              <w:szCs w:val="24"/>
            </w:rPr>
          </w:rPrChange>
        </w:rPr>
        <w:t>Computers are vulnerable to malfunction due to poor air quality, dust, smoke, humidity and grease.  A normal working environment should not affect safe running of the computer, but if any of the above are present consider having an air filter.  Ensure that the environment is generally clean and free from dust.</w:t>
      </w:r>
    </w:p>
    <w:p w14:paraId="022D58D1" w14:textId="77777777" w:rsidR="003C37EB" w:rsidRDefault="003C37EB" w:rsidP="00D41FE1">
      <w:pPr>
        <w:rPr>
          <w:ins w:id="290" w:author="PARKER, Jasmine (MORETONHAMPSTEAD HEALTH CENTRE)" w:date="2025-11-17T17:01:00Z" w16du:dateUtc="2025-11-17T17:01:00Z"/>
          <w:rFonts w:ascii="Aptos Narrow" w:hAnsi="Aptos Narrow" w:cs="Tahoma"/>
          <w:sz w:val="24"/>
          <w:szCs w:val="24"/>
        </w:rPr>
      </w:pPr>
    </w:p>
    <w:p w14:paraId="05A80743" w14:textId="77777777" w:rsidR="003C37EB" w:rsidRPr="003C37EB" w:rsidRDefault="003C37EB" w:rsidP="00D41FE1">
      <w:pPr>
        <w:rPr>
          <w:rFonts w:ascii="Aptos Narrow" w:hAnsi="Aptos Narrow" w:cs="Tahoma"/>
          <w:sz w:val="24"/>
          <w:szCs w:val="24"/>
          <w:rPrChange w:id="291" w:author="PARKER, Jasmine (MORETONHAMPSTEAD HEALTH CENTRE)" w:date="2025-11-17T16:51:00Z" w16du:dateUtc="2025-11-17T16:51:00Z">
            <w:rPr>
              <w:rFonts w:cs="Tahoma"/>
              <w:sz w:val="24"/>
              <w:szCs w:val="24"/>
            </w:rPr>
          </w:rPrChange>
        </w:rPr>
      </w:pPr>
    </w:p>
    <w:p w14:paraId="0C2B9B56" w14:textId="2670C7E0" w:rsidR="003C37EB" w:rsidRPr="003C37EB" w:rsidRDefault="00D41FE1" w:rsidP="003C37EB">
      <w:pPr>
        <w:rPr>
          <w:rFonts w:ascii="Aptos Narrow" w:hAnsi="Aptos Narrow"/>
          <w:color w:val="50637D" w:themeColor="text2" w:themeTint="E6"/>
          <w:sz w:val="28"/>
          <w:szCs w:val="28"/>
          <w:rPrChange w:id="292" w:author="PARKER, Jasmine (MORETONHAMPSTEAD HEALTH CENTRE)" w:date="2025-11-17T16:55:00Z" w16du:dateUtc="2025-11-17T16:55:00Z">
            <w:rPr>
              <w:rFonts w:ascii="Calibri" w:hAnsi="Calibri" w:cs="Tahoma"/>
              <w:i/>
              <w:szCs w:val="24"/>
            </w:rPr>
          </w:rPrChange>
        </w:rPr>
        <w:pPrChange w:id="293" w:author="PARKER, Jasmine (MORETONHAMPSTEAD HEALTH CENTRE)" w:date="2025-11-17T16:55:00Z" w16du:dateUtc="2025-11-17T16:55:00Z">
          <w:pPr>
            <w:pStyle w:val="Heading3"/>
          </w:pPr>
        </w:pPrChange>
      </w:pPr>
      <w:bookmarkStart w:id="294" w:name="_Toc15720568"/>
      <w:del w:id="295" w:author="PARKER, Jasmine (MORETONHAMPSTEAD HEALTH CENTRE)" w:date="2025-11-17T16:55:00Z" w16du:dateUtc="2025-11-17T16:55:00Z">
        <w:r w:rsidRPr="003C37EB" w:rsidDel="003C37EB">
          <w:rPr>
            <w:rFonts w:ascii="Aptos Narrow" w:hAnsi="Aptos Narrow" w:cs="Tahoma"/>
            <w:color w:val="50637D" w:themeColor="text2" w:themeTint="E6"/>
            <w:sz w:val="28"/>
            <w:szCs w:val="32"/>
            <w:rPrChange w:id="296" w:author="PARKER, Jasmine (MORETONHAMPSTEAD HEALTH CENTRE)" w:date="2025-11-17T16:55:00Z" w16du:dateUtc="2025-11-17T16:55:00Z">
              <w:rPr>
                <w:rFonts w:ascii="Calibri" w:hAnsi="Calibri" w:cs="Tahoma"/>
                <w:i/>
                <w:szCs w:val="24"/>
              </w:rPr>
            </w:rPrChange>
          </w:rPr>
          <w:delText>Power Supply</w:delText>
        </w:r>
      </w:del>
      <w:bookmarkEnd w:id="294"/>
      <w:ins w:id="297" w:author="PARKER, Jasmine (MORETONHAMPSTEAD HEALTH CENTRE)" w:date="2025-11-17T16:55:00Z" w16du:dateUtc="2025-11-17T16:55:00Z">
        <w:r w:rsidR="003C37EB" w:rsidRPr="003C37EB">
          <w:rPr>
            <w:rFonts w:ascii="Aptos Narrow" w:hAnsi="Aptos Narrow"/>
            <w:color w:val="50637D" w:themeColor="text2" w:themeTint="E6"/>
            <w:sz w:val="28"/>
            <w:szCs w:val="28"/>
            <w:rPrChange w:id="298" w:author="PARKER, Jasmine (MORETONHAMPSTEAD HEALTH CENTRE)" w:date="2025-11-17T16:55:00Z" w16du:dateUtc="2025-11-17T16:55:00Z">
              <w:rPr/>
            </w:rPrChange>
          </w:rPr>
          <w:t>Power Supply</w:t>
        </w:r>
      </w:ins>
    </w:p>
    <w:p w14:paraId="570FCB98" w14:textId="77777777" w:rsidR="00D41FE1" w:rsidRPr="003C37EB" w:rsidRDefault="00D41FE1" w:rsidP="00D41FE1">
      <w:pPr>
        <w:rPr>
          <w:rFonts w:ascii="Aptos Narrow" w:hAnsi="Aptos Narrow" w:cs="Tahoma"/>
          <w:sz w:val="24"/>
          <w:szCs w:val="24"/>
          <w:rPrChange w:id="299"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300" w:author="PARKER, Jasmine (MORETONHAMPSTEAD HEALTH CENTRE)" w:date="2025-11-17T16:51:00Z" w16du:dateUtc="2025-11-17T16:51:00Z">
            <w:rPr>
              <w:rFonts w:cs="Tahoma"/>
              <w:sz w:val="24"/>
              <w:szCs w:val="24"/>
            </w:rPr>
          </w:rPrChange>
        </w:rPr>
        <w:t>Protect against power surges by having an uninterrupted power supply fitted to the server.</w:t>
      </w:r>
    </w:p>
    <w:p w14:paraId="14027830" w14:textId="77777777" w:rsidR="00D41FE1" w:rsidRPr="003C37EB" w:rsidRDefault="00D41FE1" w:rsidP="00D41FE1">
      <w:pPr>
        <w:rPr>
          <w:rFonts w:ascii="Aptos Narrow" w:hAnsi="Aptos Narrow" w:cs="Tahoma"/>
          <w:sz w:val="24"/>
          <w:szCs w:val="24"/>
          <w:rPrChange w:id="301"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302" w:author="PARKER, Jasmine (MORETONHAMPSTEAD HEALTH CENTRE)" w:date="2025-11-17T16:51:00Z" w16du:dateUtc="2025-11-17T16:51:00Z">
            <w:rPr>
              <w:rFonts w:cs="Tahoma"/>
              <w:sz w:val="24"/>
              <w:szCs w:val="24"/>
            </w:rPr>
          </w:rPrChange>
        </w:rPr>
        <w:t>In the event of the premises becoming unusable, a pre-tested ‘IT disaster recovery procedure’ needs to ensure that systems can be run off site, including replacement hardware.</w:t>
      </w:r>
    </w:p>
    <w:p w14:paraId="7565B449" w14:textId="5FD58AF4" w:rsidR="003C37EB" w:rsidRPr="003C37EB" w:rsidRDefault="003F0F18" w:rsidP="00D41FE1">
      <w:pPr>
        <w:rPr>
          <w:rFonts w:ascii="Aptos Narrow" w:hAnsi="Aptos Narrow" w:cs="Tahoma"/>
          <w:color w:val="50637D" w:themeColor="text2" w:themeTint="E6"/>
          <w:sz w:val="32"/>
          <w:szCs w:val="32"/>
          <w:rPrChange w:id="303" w:author="PARKER, Jasmine (MORETONHAMPSTEAD HEALTH CENTRE)" w:date="2025-11-17T16:56:00Z" w16du:dateUtc="2025-11-17T16:56:00Z">
            <w:rPr>
              <w:rFonts w:cs="Tahoma"/>
              <w:sz w:val="24"/>
              <w:szCs w:val="24"/>
            </w:rPr>
          </w:rPrChange>
        </w:rPr>
      </w:pPr>
      <w:bookmarkStart w:id="304" w:name="_Toc15720569"/>
      <w:del w:id="305" w:author="PARKER, Jasmine (MORETONHAMPSTEAD HEALTH CENTRE)" w:date="2025-11-17T16:56:00Z" w16du:dateUtc="2025-11-17T16:56:00Z">
        <w:r w:rsidRPr="003C37EB" w:rsidDel="003C37EB">
          <w:rPr>
            <w:rFonts w:ascii="Aptos Narrow" w:hAnsi="Aptos Narrow" w:cs="Tahoma"/>
            <w:color w:val="50637D" w:themeColor="text2" w:themeTint="E6"/>
            <w:sz w:val="28"/>
            <w:szCs w:val="32"/>
            <w:rPrChange w:id="306" w:author="PARKER, Jasmine (MORETONHAMPSTEAD HEALTH CENTRE)" w:date="2025-11-17T16:56:00Z" w16du:dateUtc="2025-11-17T16:56:00Z">
              <w:rPr>
                <w:rFonts w:cs="Tahoma"/>
                <w:b/>
                <w:szCs w:val="24"/>
              </w:rPr>
            </w:rPrChange>
          </w:rPr>
          <w:delText>PROTECTION AGAINST THEFT OR VANDALISM VIA ACCESS TO THE BUILDING</w:delText>
        </w:r>
      </w:del>
      <w:bookmarkEnd w:id="304"/>
      <w:ins w:id="307" w:author="PARKER, Jasmine (MORETONHAMPSTEAD HEALTH CENTRE)" w:date="2025-11-17T16:56:00Z" w16du:dateUtc="2025-11-17T16:56:00Z">
        <w:r w:rsidR="003C37EB" w:rsidRPr="003C37EB">
          <w:rPr>
            <w:rFonts w:ascii="Aptos Narrow" w:hAnsi="Aptos Narrow" w:cs="Tahoma"/>
            <w:color w:val="50637D" w:themeColor="text2" w:themeTint="E6"/>
            <w:sz w:val="28"/>
            <w:szCs w:val="32"/>
            <w:rPrChange w:id="308" w:author="PARKER, Jasmine (MORETONHAMPSTEAD HEALTH CENTRE)" w:date="2025-11-17T16:56:00Z" w16du:dateUtc="2025-11-17T16:56:00Z">
              <w:rPr>
                <w:rFonts w:ascii="Aptos Narrow" w:hAnsi="Aptos Narrow" w:cs="Tahoma"/>
                <w:szCs w:val="24"/>
              </w:rPr>
            </w:rPrChange>
          </w:rPr>
          <w:t>Protection Against Theft or Vandalism via Access to the Building</w:t>
        </w:r>
      </w:ins>
    </w:p>
    <w:p w14:paraId="775F3C71" w14:textId="77777777" w:rsidR="00D41FE1" w:rsidRPr="003C37EB" w:rsidRDefault="00D41FE1" w:rsidP="00D41FE1">
      <w:pPr>
        <w:rPr>
          <w:rFonts w:ascii="Aptos Narrow" w:hAnsi="Aptos Narrow" w:cs="Tahoma"/>
          <w:sz w:val="24"/>
          <w:szCs w:val="24"/>
          <w:rPrChange w:id="309"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310" w:author="PARKER, Jasmine (MORETONHAMPSTEAD HEALTH CENTRE)" w:date="2025-11-17T16:51:00Z" w16du:dateUtc="2025-11-17T16:51:00Z">
            <w:rPr>
              <w:rFonts w:cs="Tahoma"/>
              <w:sz w:val="24"/>
              <w:szCs w:val="24"/>
            </w:rPr>
          </w:rPrChange>
        </w:rPr>
        <w:t xml:space="preserve">In addition, the following precautions should be considered to protect the building, such as: </w:t>
      </w:r>
    </w:p>
    <w:p w14:paraId="1B9EB530" w14:textId="77777777" w:rsidR="00D41FE1" w:rsidRPr="003C37EB" w:rsidRDefault="00D41FE1" w:rsidP="00D41FE1">
      <w:pPr>
        <w:pStyle w:val="FPMBullet"/>
        <w:rPr>
          <w:rFonts w:ascii="Aptos Narrow" w:hAnsi="Aptos Narrow" w:cs="Tahoma"/>
          <w:rPrChange w:id="311" w:author="PARKER, Jasmine (MORETONHAMPSTEAD HEALTH CENTRE)" w:date="2025-11-17T16:51:00Z" w16du:dateUtc="2025-11-17T16:51:00Z">
            <w:rPr>
              <w:rFonts w:ascii="Calibri" w:hAnsi="Calibri" w:cs="Tahoma"/>
            </w:rPr>
          </w:rPrChange>
        </w:rPr>
      </w:pPr>
      <w:r w:rsidRPr="003C37EB">
        <w:rPr>
          <w:rFonts w:ascii="Aptos Narrow" w:hAnsi="Aptos Narrow" w:cs="Tahoma"/>
          <w:rPrChange w:id="312" w:author="PARKER, Jasmine (MORETONHAMPSTEAD HEALTH CENTRE)" w:date="2025-11-17T16:51:00Z" w16du:dateUtc="2025-11-17T16:51:00Z">
            <w:rPr>
              <w:rFonts w:ascii="Calibri" w:hAnsi="Calibri" w:cs="Tahoma"/>
            </w:rPr>
          </w:rPrChange>
        </w:rPr>
        <w:t xml:space="preserve">Burglar alarm </w:t>
      </w:r>
    </w:p>
    <w:p w14:paraId="3299A8E9" w14:textId="77777777" w:rsidR="00D41FE1" w:rsidRPr="003C37EB" w:rsidRDefault="00D41FE1" w:rsidP="003C37EB">
      <w:pPr>
        <w:pStyle w:val="FPMBullet"/>
        <w:rPr>
          <w:rFonts w:ascii="Aptos Narrow" w:hAnsi="Aptos Narrow"/>
          <w:rPrChange w:id="313" w:author="PARKER, Jasmine (MORETONHAMPSTEAD HEALTH CENTRE)" w:date="2025-11-17T16:56:00Z" w16du:dateUtc="2025-11-17T16:56:00Z">
            <w:rPr/>
          </w:rPrChange>
        </w:rPr>
        <w:pPrChange w:id="314" w:author="PARKER, Jasmine (MORETONHAMPSTEAD HEALTH CENTRE)" w:date="2025-11-17T16:56:00Z" w16du:dateUtc="2025-11-17T16:56:00Z">
          <w:pPr>
            <w:pStyle w:val="FPMBullet"/>
            <w:pBdr>
              <w:left w:val="single" w:sz="4" w:space="4" w:color="auto"/>
            </w:pBdr>
          </w:pPr>
        </w:pPrChange>
      </w:pPr>
      <w:r w:rsidRPr="003C37EB">
        <w:rPr>
          <w:rFonts w:ascii="Aptos Narrow" w:hAnsi="Aptos Narrow"/>
          <w:rPrChange w:id="315" w:author="PARKER, Jasmine (MORETONHAMPSTEAD HEALTH CENTRE)" w:date="2025-11-17T16:56:00Z" w16du:dateUtc="2025-11-17T16:56:00Z">
            <w:rPr/>
          </w:rPrChange>
        </w:rPr>
        <w:t xml:space="preserve">Smart Cards must not be kept in the computer either overnight or when the room is not being used </w:t>
      </w:r>
    </w:p>
    <w:p w14:paraId="4BF1CE82" w14:textId="77777777" w:rsidR="00D41FE1" w:rsidRPr="003C37EB" w:rsidRDefault="00D41FE1" w:rsidP="00D41FE1">
      <w:pPr>
        <w:pStyle w:val="FPMBullet"/>
        <w:rPr>
          <w:rFonts w:ascii="Aptos Narrow" w:hAnsi="Aptos Narrow" w:cs="Tahoma"/>
          <w:rPrChange w:id="316" w:author="PARKER, Jasmine (MORETONHAMPSTEAD HEALTH CENTRE)" w:date="2025-11-17T16:56:00Z" w16du:dateUtc="2025-11-17T16:56:00Z">
            <w:rPr>
              <w:rFonts w:ascii="Calibri" w:hAnsi="Calibri" w:cs="Tahoma"/>
            </w:rPr>
          </w:rPrChange>
        </w:rPr>
      </w:pPr>
      <w:r w:rsidRPr="003C37EB">
        <w:rPr>
          <w:rFonts w:ascii="Aptos Narrow" w:hAnsi="Aptos Narrow" w:cs="Tahoma"/>
          <w:rPrChange w:id="317" w:author="PARKER, Jasmine (MORETONHAMPSTEAD HEALTH CENTRE)" w:date="2025-11-17T16:56:00Z" w16du:dateUtc="2025-11-17T16:56:00Z">
            <w:rPr>
              <w:rFonts w:ascii="Calibri" w:hAnsi="Calibri" w:cs="Tahoma"/>
            </w:rPr>
          </w:rPrChange>
        </w:rPr>
        <w:t>Locks on all downstairs windows</w:t>
      </w:r>
    </w:p>
    <w:p w14:paraId="168C1F3B" w14:textId="77777777" w:rsidR="00D41FE1" w:rsidRPr="003C37EB" w:rsidRDefault="00D41FE1" w:rsidP="003C37EB">
      <w:pPr>
        <w:pStyle w:val="FPMBullet"/>
        <w:rPr>
          <w:rFonts w:ascii="Aptos Narrow" w:hAnsi="Aptos Narrow"/>
          <w:rPrChange w:id="318" w:author="PARKER, Jasmine (MORETONHAMPSTEAD HEALTH CENTRE)" w:date="2025-11-17T16:56:00Z" w16du:dateUtc="2025-11-17T16:56:00Z">
            <w:rPr/>
          </w:rPrChange>
        </w:rPr>
        <w:pPrChange w:id="319" w:author="PARKER, Jasmine (MORETONHAMPSTEAD HEALTH CENTRE)" w:date="2025-11-17T16:56:00Z" w16du:dateUtc="2025-11-17T16:56:00Z">
          <w:pPr>
            <w:pStyle w:val="FPMBullet"/>
            <w:pBdr>
              <w:left w:val="single" w:sz="4" w:space="4" w:color="auto"/>
            </w:pBdr>
          </w:pPr>
        </w:pPrChange>
      </w:pPr>
      <w:r w:rsidRPr="003C37EB">
        <w:rPr>
          <w:rFonts w:ascii="Aptos Narrow" w:hAnsi="Aptos Narrow"/>
          <w:rPrChange w:id="320" w:author="PARKER, Jasmine (MORETONHAMPSTEAD HEALTH CENTRE)" w:date="2025-11-17T16:56:00Z" w16du:dateUtc="2025-11-17T16:56:00Z">
            <w:rPr/>
          </w:rPrChange>
        </w:rPr>
        <w:t>The records room should be locked at all times.</w:t>
      </w:r>
    </w:p>
    <w:p w14:paraId="1896D149" w14:textId="77777777" w:rsidR="00D41FE1" w:rsidRPr="003C37EB" w:rsidRDefault="00D41FE1" w:rsidP="00D41FE1">
      <w:pPr>
        <w:pStyle w:val="FPMBullet"/>
        <w:rPr>
          <w:rFonts w:ascii="Aptos Narrow" w:hAnsi="Aptos Narrow" w:cs="Tahoma"/>
          <w:rPrChange w:id="321" w:author="PARKER, Jasmine (MORETONHAMPSTEAD HEALTH CENTRE)" w:date="2025-11-17T16:51:00Z" w16du:dateUtc="2025-11-17T16:51:00Z">
            <w:rPr>
              <w:rFonts w:ascii="Calibri" w:hAnsi="Calibri" w:cs="Tahoma"/>
            </w:rPr>
          </w:rPrChange>
        </w:rPr>
      </w:pPr>
      <w:r w:rsidRPr="003C37EB">
        <w:rPr>
          <w:rFonts w:ascii="Aptos Narrow" w:hAnsi="Aptos Narrow" w:cs="Tahoma"/>
          <w:rPrChange w:id="322" w:author="PARKER, Jasmine (MORETONHAMPSTEAD HEALTH CENTRE)" w:date="2025-11-17T16:51:00Z" w16du:dateUtc="2025-11-17T16:51:00Z">
            <w:rPr>
              <w:rFonts w:ascii="Calibri" w:hAnsi="Calibri" w:cs="Tahoma"/>
            </w:rPr>
          </w:rPrChange>
        </w:rPr>
        <w:t>Ensure there is a clear responsibility for locking the doors and securing the building when unoccupied</w:t>
      </w:r>
    </w:p>
    <w:p w14:paraId="6CE78F7F" w14:textId="77777777" w:rsidR="00D41FE1" w:rsidRPr="003C37EB" w:rsidRDefault="00D41FE1" w:rsidP="00D41FE1">
      <w:pPr>
        <w:pStyle w:val="FPMBullet"/>
        <w:rPr>
          <w:rFonts w:ascii="Aptos Narrow" w:hAnsi="Aptos Narrow" w:cs="Tahoma"/>
          <w:rPrChange w:id="323" w:author="PARKER, Jasmine (MORETONHAMPSTEAD HEALTH CENTRE)" w:date="2025-11-17T16:51:00Z" w16du:dateUtc="2025-11-17T16:51:00Z">
            <w:rPr>
              <w:rFonts w:ascii="Calibri" w:hAnsi="Calibri" w:cs="Tahoma"/>
            </w:rPr>
          </w:rPrChange>
        </w:rPr>
      </w:pPr>
      <w:r w:rsidRPr="003C37EB">
        <w:rPr>
          <w:rFonts w:ascii="Aptos Narrow" w:hAnsi="Aptos Narrow" w:cs="Tahoma"/>
          <w:rPrChange w:id="324" w:author="PARKER, Jasmine (MORETONHAMPSTEAD HEALTH CENTRE)" w:date="2025-11-17T16:51:00Z" w16du:dateUtc="2025-11-17T16:51:00Z">
            <w:rPr>
              <w:rFonts w:ascii="Calibri" w:hAnsi="Calibri" w:cs="Tahoma"/>
            </w:rPr>
          </w:rPrChange>
        </w:rPr>
        <w:t>Ensure any keys stored on site are not in an obvious place and any instructions regarding key locations or keypad codes are not easily accessible</w:t>
      </w:r>
    </w:p>
    <w:p w14:paraId="0A78DAE6" w14:textId="77777777" w:rsidR="00D41FE1" w:rsidRPr="003C37EB" w:rsidRDefault="00D41FE1" w:rsidP="00D41FE1">
      <w:pPr>
        <w:pStyle w:val="FPMBullet"/>
        <w:rPr>
          <w:rFonts w:ascii="Aptos Narrow" w:hAnsi="Aptos Narrow" w:cs="Tahoma"/>
          <w:rPrChange w:id="325" w:author="PARKER, Jasmine (MORETONHAMPSTEAD HEALTH CENTRE)" w:date="2025-11-17T16:51:00Z" w16du:dateUtc="2025-11-17T16:51:00Z">
            <w:rPr>
              <w:rFonts w:ascii="Calibri" w:hAnsi="Calibri" w:cs="Tahoma"/>
            </w:rPr>
          </w:rPrChange>
        </w:rPr>
      </w:pPr>
      <w:r w:rsidRPr="003C37EB">
        <w:rPr>
          <w:rFonts w:ascii="Aptos Narrow" w:hAnsi="Aptos Narrow" w:cs="Tahoma"/>
          <w:rPrChange w:id="326" w:author="PARKER, Jasmine (MORETONHAMPSTEAD HEALTH CENTRE)" w:date="2025-11-17T16:51:00Z" w16du:dateUtc="2025-11-17T16:51:00Z">
            <w:rPr>
              <w:rFonts w:ascii="Calibri" w:hAnsi="Calibri" w:cs="Tahoma"/>
            </w:rPr>
          </w:rPrChange>
        </w:rPr>
        <w:t>Have a procedure for dealing with unauthorised access during opening hours</w:t>
      </w:r>
    </w:p>
    <w:p w14:paraId="5972626D" w14:textId="77777777" w:rsidR="00D41FE1" w:rsidRPr="003C37EB" w:rsidRDefault="00D41FE1" w:rsidP="00D41FE1">
      <w:pPr>
        <w:pStyle w:val="FPMBullet"/>
        <w:rPr>
          <w:rFonts w:ascii="Aptos Narrow" w:hAnsi="Aptos Narrow" w:cs="Tahoma"/>
          <w:rPrChange w:id="327" w:author="PARKER, Jasmine (MORETONHAMPSTEAD HEALTH CENTRE)" w:date="2025-11-17T16:51:00Z" w16du:dateUtc="2025-11-17T16:51:00Z">
            <w:rPr>
              <w:rFonts w:ascii="Calibri" w:hAnsi="Calibri" w:cs="Tahoma"/>
            </w:rPr>
          </w:rPrChange>
        </w:rPr>
      </w:pPr>
      <w:r w:rsidRPr="003C37EB">
        <w:rPr>
          <w:rFonts w:ascii="Aptos Narrow" w:hAnsi="Aptos Narrow" w:cs="Tahoma"/>
          <w:rPrChange w:id="328" w:author="PARKER, Jasmine (MORETONHAMPSTEAD HEALTH CENTRE)" w:date="2025-11-17T16:51:00Z" w16du:dateUtc="2025-11-17T16:51:00Z">
            <w:rPr>
              <w:rFonts w:ascii="Calibri" w:hAnsi="Calibri" w:cs="Tahoma"/>
            </w:rPr>
          </w:rPrChange>
        </w:rPr>
        <w:t>Ensure that there is appropriate insurance cover where applicable</w:t>
      </w:r>
    </w:p>
    <w:p w14:paraId="1436C445" w14:textId="77777777" w:rsidR="00D41FE1" w:rsidRPr="003C37EB" w:rsidRDefault="00D41FE1" w:rsidP="00D41FE1">
      <w:pPr>
        <w:pStyle w:val="FPMBullet"/>
        <w:rPr>
          <w:rFonts w:ascii="Aptos Narrow" w:hAnsi="Aptos Narrow" w:cs="Tahoma"/>
          <w:rPrChange w:id="329" w:author="PARKER, Jasmine (MORETONHAMPSTEAD HEALTH CENTRE)" w:date="2025-11-17T16:51:00Z" w16du:dateUtc="2025-11-17T16:51:00Z">
            <w:rPr>
              <w:rFonts w:ascii="Calibri" w:hAnsi="Calibri" w:cs="Tahoma"/>
            </w:rPr>
          </w:rPrChange>
        </w:rPr>
      </w:pPr>
      <w:r w:rsidRPr="003C37EB">
        <w:rPr>
          <w:rFonts w:ascii="Aptos Narrow" w:hAnsi="Aptos Narrow" w:cs="Tahoma"/>
          <w:rPrChange w:id="330" w:author="PARKER, Jasmine (MORETONHAMPSTEAD HEALTH CENTRE)" w:date="2025-11-17T16:51:00Z" w16du:dateUtc="2025-11-17T16:51:00Z">
            <w:rPr>
              <w:rFonts w:ascii="Calibri" w:hAnsi="Calibri" w:cs="Tahoma"/>
            </w:rPr>
          </w:rPrChange>
        </w:rPr>
        <w:lastRenderedPageBreak/>
        <w:t>Do not store patient identifiable information on PC equipment which is not contained in a secure area</w:t>
      </w:r>
    </w:p>
    <w:p w14:paraId="14144849" w14:textId="77777777" w:rsidR="00D41FE1" w:rsidRPr="003C37EB" w:rsidRDefault="00D41FE1" w:rsidP="00D41FE1">
      <w:pPr>
        <w:pStyle w:val="FPMBullet"/>
        <w:rPr>
          <w:rFonts w:ascii="Aptos Narrow" w:hAnsi="Aptos Narrow" w:cs="Tahoma"/>
          <w:rPrChange w:id="331" w:author="PARKER, Jasmine (MORETONHAMPSTEAD HEALTH CENTRE)" w:date="2025-11-17T16:51:00Z" w16du:dateUtc="2025-11-17T16:51:00Z">
            <w:rPr>
              <w:rFonts w:ascii="Calibri" w:hAnsi="Calibri" w:cs="Tahoma"/>
            </w:rPr>
          </w:rPrChange>
        </w:rPr>
      </w:pPr>
      <w:r w:rsidRPr="003C37EB">
        <w:rPr>
          <w:rFonts w:ascii="Aptos Narrow" w:hAnsi="Aptos Narrow" w:cs="Tahoma"/>
          <w:rPrChange w:id="332" w:author="PARKER, Jasmine (MORETONHAMPSTEAD HEALTH CENTRE)" w:date="2025-11-17T16:51:00Z" w16du:dateUtc="2025-11-17T16:51:00Z">
            <w:rPr>
              <w:rFonts w:ascii="Calibri" w:hAnsi="Calibri" w:cs="Tahoma"/>
            </w:rPr>
          </w:rPrChange>
        </w:rPr>
        <w:t>Maintain a separate record of hardware and software specifications of every PC in the building</w:t>
      </w:r>
    </w:p>
    <w:p w14:paraId="6925DB5A" w14:textId="77777777" w:rsidR="00D41FE1" w:rsidRPr="003C37EB" w:rsidRDefault="00D41FE1" w:rsidP="00D41FE1">
      <w:pPr>
        <w:pStyle w:val="FPMBullet"/>
        <w:rPr>
          <w:rFonts w:ascii="Aptos Narrow" w:hAnsi="Aptos Narrow" w:cs="Tahoma"/>
          <w:rPrChange w:id="333" w:author="PARKER, Jasmine (MORETONHAMPSTEAD HEALTH CENTRE)" w:date="2025-11-17T16:51:00Z" w16du:dateUtc="2025-11-17T16:51:00Z">
            <w:rPr>
              <w:rFonts w:ascii="Calibri" w:hAnsi="Calibri" w:cs="Tahoma"/>
            </w:rPr>
          </w:rPrChange>
        </w:rPr>
      </w:pPr>
      <w:r w:rsidRPr="003C37EB">
        <w:rPr>
          <w:rFonts w:ascii="Aptos Narrow" w:hAnsi="Aptos Narrow" w:cs="Tahoma"/>
          <w:rPrChange w:id="334" w:author="PARKER, Jasmine (MORETONHAMPSTEAD HEALTH CENTRE)" w:date="2025-11-17T16:51:00Z" w16du:dateUtc="2025-11-17T16:51:00Z">
            <w:rPr>
              <w:rFonts w:ascii="Calibri" w:hAnsi="Calibri" w:cs="Tahoma"/>
            </w:rPr>
          </w:rPrChange>
        </w:rPr>
        <w:t>Specific precautions relating to IT hardware are:</w:t>
      </w:r>
    </w:p>
    <w:p w14:paraId="6C5D0CCB" w14:textId="77777777" w:rsidR="00D41FE1" w:rsidRPr="003C37EB" w:rsidRDefault="00D41FE1" w:rsidP="00D41FE1">
      <w:pPr>
        <w:pStyle w:val="FPMBullet"/>
        <w:numPr>
          <w:ilvl w:val="1"/>
          <w:numId w:val="1"/>
        </w:numPr>
        <w:rPr>
          <w:rFonts w:ascii="Aptos Narrow" w:hAnsi="Aptos Narrow" w:cs="Tahoma"/>
          <w:rPrChange w:id="335" w:author="PARKER, Jasmine (MORETONHAMPSTEAD HEALTH CENTRE)" w:date="2025-11-17T16:51:00Z" w16du:dateUtc="2025-11-17T16:51:00Z">
            <w:rPr>
              <w:rFonts w:ascii="Calibri" w:hAnsi="Calibri" w:cs="Tahoma"/>
            </w:rPr>
          </w:rPrChange>
        </w:rPr>
      </w:pPr>
      <w:r w:rsidRPr="003C37EB">
        <w:rPr>
          <w:rFonts w:ascii="Aptos Narrow" w:hAnsi="Aptos Narrow" w:cs="Tahoma"/>
          <w:rPrChange w:id="336" w:author="PARKER, Jasmine (MORETONHAMPSTEAD HEALTH CENTRE)" w:date="2025-11-17T16:51:00Z" w16du:dateUtc="2025-11-17T16:51:00Z">
            <w:rPr>
              <w:rFonts w:ascii="Calibri" w:hAnsi="Calibri" w:cs="Tahoma"/>
            </w:rPr>
          </w:rPrChange>
        </w:rPr>
        <w:t>Use security locks to fix IT hardware to desks to prevent easy removal</w:t>
      </w:r>
    </w:p>
    <w:p w14:paraId="48C0C6AD" w14:textId="77777777" w:rsidR="00D41FE1" w:rsidRPr="003C37EB" w:rsidRDefault="00D41FE1" w:rsidP="00D41FE1">
      <w:pPr>
        <w:pStyle w:val="FPMBullet"/>
        <w:numPr>
          <w:ilvl w:val="1"/>
          <w:numId w:val="1"/>
        </w:numPr>
        <w:rPr>
          <w:rFonts w:ascii="Aptos Narrow" w:hAnsi="Aptos Narrow" w:cs="Tahoma"/>
          <w:rPrChange w:id="337" w:author="PARKER, Jasmine (MORETONHAMPSTEAD HEALTH CENTRE)" w:date="2025-11-17T16:51:00Z" w16du:dateUtc="2025-11-17T16:51:00Z">
            <w:rPr>
              <w:rFonts w:ascii="Calibri" w:hAnsi="Calibri" w:cs="Tahoma"/>
            </w:rPr>
          </w:rPrChange>
        </w:rPr>
      </w:pPr>
      <w:r w:rsidRPr="003C37EB">
        <w:rPr>
          <w:rFonts w:ascii="Aptos Narrow" w:hAnsi="Aptos Narrow" w:cs="Tahoma"/>
          <w:rPrChange w:id="338" w:author="PARKER, Jasmine (MORETONHAMPSTEAD HEALTH CENTRE)" w:date="2025-11-17T16:51:00Z" w16du:dateUtc="2025-11-17T16:51:00Z">
            <w:rPr>
              <w:rFonts w:ascii="Calibri" w:hAnsi="Calibri" w:cs="Tahoma"/>
            </w:rPr>
          </w:rPrChange>
        </w:rPr>
        <w:t>Locate PCs as far away from windows as possible</w:t>
      </w:r>
    </w:p>
    <w:p w14:paraId="2692A94D" w14:textId="77777777" w:rsidR="00D41FE1" w:rsidRPr="003C37EB" w:rsidRDefault="00D41FE1" w:rsidP="00D41FE1">
      <w:pPr>
        <w:pStyle w:val="FPMBullet"/>
        <w:numPr>
          <w:ilvl w:val="1"/>
          <w:numId w:val="1"/>
        </w:numPr>
        <w:rPr>
          <w:rFonts w:ascii="Aptos Narrow" w:hAnsi="Aptos Narrow" w:cs="Tahoma"/>
          <w:rPrChange w:id="339" w:author="PARKER, Jasmine (MORETONHAMPSTEAD HEALTH CENTRE)" w:date="2025-11-17T16:51:00Z" w16du:dateUtc="2025-11-17T16:51:00Z">
            <w:rPr>
              <w:rFonts w:ascii="Calibri" w:hAnsi="Calibri" w:cs="Tahoma"/>
            </w:rPr>
          </w:rPrChange>
        </w:rPr>
      </w:pPr>
      <w:r w:rsidRPr="003C37EB">
        <w:rPr>
          <w:rFonts w:ascii="Aptos Narrow" w:hAnsi="Aptos Narrow" w:cs="Tahoma"/>
          <w:rPrChange w:id="340" w:author="PARKER, Jasmine (MORETONHAMPSTEAD HEALTH CENTRE)" w:date="2025-11-17T16:51:00Z" w16du:dateUtc="2025-11-17T16:51:00Z">
            <w:rPr>
              <w:rFonts w:ascii="Calibri" w:hAnsi="Calibri" w:cs="Tahoma"/>
            </w:rPr>
          </w:rPrChange>
        </w:rPr>
        <w:t>Clearly ‘security mark’ all PCs and all parts of PCs i.e. screen, monitor, keypad.</w:t>
      </w:r>
    </w:p>
    <w:p w14:paraId="6375A944" w14:textId="77777777" w:rsidR="00D41FE1" w:rsidRPr="003C37EB" w:rsidRDefault="00D41FE1" w:rsidP="00D41FE1">
      <w:pPr>
        <w:pStyle w:val="FPMBullet"/>
        <w:numPr>
          <w:ilvl w:val="1"/>
          <w:numId w:val="1"/>
        </w:numPr>
        <w:rPr>
          <w:rFonts w:ascii="Aptos Narrow" w:hAnsi="Aptos Narrow" w:cs="Tahoma"/>
          <w:rPrChange w:id="341" w:author="PARKER, Jasmine (MORETONHAMPSTEAD HEALTH CENTRE)" w:date="2025-11-17T16:51:00Z" w16du:dateUtc="2025-11-17T16:51:00Z">
            <w:rPr>
              <w:rFonts w:ascii="Calibri" w:hAnsi="Calibri" w:cs="Tahoma"/>
            </w:rPr>
          </w:rPrChange>
        </w:rPr>
      </w:pPr>
      <w:r w:rsidRPr="003C37EB">
        <w:rPr>
          <w:rFonts w:ascii="Aptos Narrow" w:hAnsi="Aptos Narrow" w:cs="Tahoma"/>
          <w:rPrChange w:id="342" w:author="PARKER, Jasmine (MORETONHAMPSTEAD HEALTH CENTRE)" w:date="2025-11-17T16:51:00Z" w16du:dateUtc="2025-11-17T16:51:00Z">
            <w:rPr>
              <w:rFonts w:ascii="Calibri" w:hAnsi="Calibri" w:cs="Tahoma"/>
            </w:rPr>
          </w:rPrChange>
        </w:rPr>
        <w:t>Have an asset register for all computer equipment, which includes serial numbers</w:t>
      </w:r>
    </w:p>
    <w:p w14:paraId="33EB7BAE" w14:textId="77777777" w:rsidR="00D41FE1" w:rsidRPr="003C37EB" w:rsidRDefault="00D41FE1" w:rsidP="00D41FE1">
      <w:pPr>
        <w:pStyle w:val="FPMBullet"/>
        <w:numPr>
          <w:ilvl w:val="1"/>
          <w:numId w:val="1"/>
        </w:numPr>
        <w:rPr>
          <w:rFonts w:ascii="Aptos Narrow" w:hAnsi="Aptos Narrow" w:cs="Tahoma"/>
          <w:rPrChange w:id="343" w:author="PARKER, Jasmine (MORETONHAMPSTEAD HEALTH CENTRE)" w:date="2025-11-17T16:51:00Z" w16du:dateUtc="2025-11-17T16:51:00Z">
            <w:rPr>
              <w:rFonts w:ascii="Calibri" w:hAnsi="Calibri" w:cs="Tahoma"/>
            </w:rPr>
          </w:rPrChange>
        </w:rPr>
      </w:pPr>
      <w:r w:rsidRPr="003C37EB">
        <w:rPr>
          <w:rFonts w:ascii="Aptos Narrow" w:hAnsi="Aptos Narrow" w:cs="Tahoma"/>
          <w:rPrChange w:id="344" w:author="PARKER, Jasmine (MORETONHAMPSTEAD HEALTH CENTRE)" w:date="2025-11-17T16:51:00Z" w16du:dateUtc="2025-11-17T16:51:00Z">
            <w:rPr>
              <w:rFonts w:ascii="Calibri" w:hAnsi="Calibri" w:cs="Tahoma"/>
            </w:rPr>
          </w:rPrChange>
        </w:rPr>
        <w:t>Ensure every PC is password protected</w:t>
      </w:r>
    </w:p>
    <w:p w14:paraId="6BF4A437" w14:textId="77777777" w:rsidR="003F0F18" w:rsidRPr="003C37EB" w:rsidRDefault="003F0F18" w:rsidP="00234C3B">
      <w:pPr>
        <w:pStyle w:val="FPMBullet"/>
        <w:numPr>
          <w:ilvl w:val="0"/>
          <w:numId w:val="0"/>
        </w:numPr>
        <w:ind w:left="1440"/>
        <w:rPr>
          <w:rFonts w:ascii="Aptos Narrow" w:hAnsi="Aptos Narrow" w:cs="Tahoma"/>
          <w:rPrChange w:id="345" w:author="PARKER, Jasmine (MORETONHAMPSTEAD HEALTH CENTRE)" w:date="2025-11-17T16:51:00Z" w16du:dateUtc="2025-11-17T16:51:00Z">
            <w:rPr>
              <w:rFonts w:ascii="Calibri" w:hAnsi="Calibri" w:cs="Tahoma"/>
              <w:b/>
            </w:rPr>
          </w:rPrChange>
        </w:rPr>
      </w:pPr>
    </w:p>
    <w:p w14:paraId="234CC24D" w14:textId="77777777" w:rsidR="003F0F18" w:rsidRPr="003C37EB" w:rsidRDefault="00D41FE1" w:rsidP="00D41FE1">
      <w:pPr>
        <w:rPr>
          <w:rFonts w:ascii="Aptos Narrow" w:hAnsi="Aptos Narrow"/>
          <w:color w:val="50637D" w:themeColor="text2" w:themeTint="E6"/>
          <w:sz w:val="24"/>
          <w:szCs w:val="24"/>
          <w:rPrChange w:id="346" w:author="PARKER, Jasmine (MORETONHAMPSTEAD HEALTH CENTRE)" w:date="2025-11-17T16:56:00Z" w16du:dateUtc="2025-11-17T16:56:00Z">
            <w:rPr/>
          </w:rPrChange>
        </w:rPr>
      </w:pPr>
      <w:bookmarkStart w:id="347" w:name="_Toc15720570"/>
      <w:r w:rsidRPr="003C37EB">
        <w:rPr>
          <w:rFonts w:ascii="Aptos Narrow" w:hAnsi="Aptos Narrow" w:cs="Tahoma"/>
          <w:color w:val="50637D" w:themeColor="text2" w:themeTint="E6"/>
          <w:sz w:val="28"/>
          <w:szCs w:val="28"/>
          <w:rPrChange w:id="348" w:author="PARKER, Jasmine (MORETONHAMPSTEAD HEALTH CENTRE)" w:date="2025-11-17T16:56:00Z" w16du:dateUtc="2025-11-17T16:56:00Z">
            <w:rPr>
              <w:rFonts w:cs="Tahoma"/>
              <w:b/>
              <w:sz w:val="24"/>
              <w:szCs w:val="24"/>
            </w:rPr>
          </w:rPrChange>
        </w:rPr>
        <w:t>Mobile Computing</w:t>
      </w:r>
      <w:bookmarkEnd w:id="347"/>
    </w:p>
    <w:p w14:paraId="52C6C23D" w14:textId="77777777" w:rsidR="00D41FE1" w:rsidRDefault="00D41FE1" w:rsidP="00D41FE1">
      <w:pPr>
        <w:rPr>
          <w:ins w:id="349" w:author="PARKER, Jasmine (MORETONHAMPSTEAD HEALTH CENTRE)" w:date="2025-11-17T16:57:00Z" w16du:dateUtc="2025-11-17T16:57:00Z"/>
          <w:rFonts w:ascii="Aptos Narrow" w:hAnsi="Aptos Narrow" w:cs="Tahoma"/>
          <w:sz w:val="24"/>
          <w:szCs w:val="24"/>
        </w:rPr>
      </w:pPr>
      <w:r w:rsidRPr="003C37EB">
        <w:rPr>
          <w:rFonts w:ascii="Aptos Narrow" w:hAnsi="Aptos Narrow" w:cs="Tahoma"/>
          <w:sz w:val="24"/>
          <w:szCs w:val="24"/>
          <w:rPrChange w:id="350" w:author="PARKER, Jasmine (MORETONHAMPSTEAD HEALTH CENTRE)" w:date="2025-11-17T16:51:00Z" w16du:dateUtc="2025-11-17T16:51:00Z">
            <w:rPr>
              <w:rFonts w:cs="Tahoma"/>
              <w:sz w:val="24"/>
              <w:szCs w:val="24"/>
            </w:rPr>
          </w:rPrChange>
        </w:rPr>
        <w:t>Particular precautions need to be taken with portable devices, both when they are used on site and when taken offsite.</w:t>
      </w:r>
      <w:bookmarkStart w:id="351" w:name="_Toc15720571"/>
    </w:p>
    <w:p w14:paraId="68643D94" w14:textId="4A93AA81" w:rsidR="003C37EB" w:rsidRPr="003C37EB" w:rsidDel="003C37EB" w:rsidRDefault="003C37EB" w:rsidP="00D41FE1">
      <w:pPr>
        <w:rPr>
          <w:del w:id="352" w:author="PARKER, Jasmine (MORETONHAMPSTEAD HEALTH CENTRE)" w:date="2025-11-17T16:57:00Z" w16du:dateUtc="2025-11-17T16:57:00Z"/>
          <w:rFonts w:ascii="Aptos Narrow" w:hAnsi="Aptos Narrow" w:cs="Tahoma"/>
          <w:sz w:val="24"/>
          <w:szCs w:val="24"/>
          <w:rPrChange w:id="353" w:author="PARKER, Jasmine (MORETONHAMPSTEAD HEALTH CENTRE)" w:date="2025-11-17T16:51:00Z" w16du:dateUtc="2025-11-17T16:51:00Z">
            <w:rPr>
              <w:del w:id="354" w:author="PARKER, Jasmine (MORETONHAMPSTEAD HEALTH CENTRE)" w:date="2025-11-17T16:57:00Z" w16du:dateUtc="2025-11-17T16:57:00Z"/>
              <w:rFonts w:cs="Tahoma"/>
              <w:sz w:val="24"/>
              <w:szCs w:val="24"/>
            </w:rPr>
          </w:rPrChange>
        </w:rPr>
      </w:pPr>
    </w:p>
    <w:p w14:paraId="2E1675D4" w14:textId="275C171D" w:rsidR="003F0F18" w:rsidRPr="003C37EB" w:rsidRDefault="003C37EB" w:rsidP="00D41FE1">
      <w:pPr>
        <w:rPr>
          <w:rFonts w:ascii="Aptos Narrow" w:hAnsi="Aptos Narrow" w:cs="Tahoma"/>
          <w:color w:val="50637D" w:themeColor="text2" w:themeTint="E6"/>
          <w:sz w:val="28"/>
          <w:szCs w:val="28"/>
          <w:rPrChange w:id="355" w:author="PARKER, Jasmine (MORETONHAMPSTEAD HEALTH CENTRE)" w:date="2025-11-17T16:57:00Z" w16du:dateUtc="2025-11-17T16:57:00Z">
            <w:rPr>
              <w:rFonts w:cs="Tahoma"/>
              <w:i/>
              <w:sz w:val="24"/>
              <w:szCs w:val="24"/>
            </w:rPr>
          </w:rPrChange>
        </w:rPr>
      </w:pPr>
      <w:ins w:id="356" w:author="PARKER, Jasmine (MORETONHAMPSTEAD HEALTH CENTRE)" w:date="2025-11-17T16:57:00Z" w16du:dateUtc="2025-11-17T16:57:00Z">
        <w:r w:rsidRPr="003C37EB">
          <w:rPr>
            <w:rFonts w:ascii="Aptos Narrow" w:hAnsi="Aptos Narrow" w:cs="Tahoma"/>
            <w:color w:val="50637D" w:themeColor="text2" w:themeTint="E6"/>
            <w:sz w:val="28"/>
            <w:szCs w:val="28"/>
            <w:rPrChange w:id="357" w:author="PARKER, Jasmine (MORETONHAMPSTEAD HEALTH CENTRE)" w:date="2025-11-17T16:57:00Z" w16du:dateUtc="2025-11-17T16:57:00Z">
              <w:rPr>
                <w:rFonts w:ascii="Aptos Narrow" w:hAnsi="Aptos Narrow" w:cs="Tahoma"/>
                <w:sz w:val="24"/>
                <w:szCs w:val="24"/>
              </w:rPr>
            </w:rPrChange>
          </w:rPr>
          <w:t>On-Site</w:t>
        </w:r>
      </w:ins>
    </w:p>
    <w:p w14:paraId="2EB30D6C" w14:textId="5A6EF06A" w:rsidR="00D41FE1" w:rsidRPr="003C37EB" w:rsidDel="003C37EB" w:rsidRDefault="00D41FE1" w:rsidP="00234C3B">
      <w:pPr>
        <w:pStyle w:val="Heading3"/>
        <w:rPr>
          <w:del w:id="358" w:author="PARKER, Jasmine (MORETONHAMPSTEAD HEALTH CENTRE)" w:date="2025-11-17T16:57:00Z" w16du:dateUtc="2025-11-17T16:57:00Z"/>
          <w:rFonts w:ascii="Aptos Narrow" w:hAnsi="Aptos Narrow" w:cs="Calibri"/>
          <w:b w:val="0"/>
          <w:bCs w:val="0"/>
          <w:rPrChange w:id="359" w:author="PARKER, Jasmine (MORETONHAMPSTEAD HEALTH CENTRE)" w:date="2025-11-17T16:51:00Z" w16du:dateUtc="2025-11-17T16:51:00Z">
            <w:rPr>
              <w:del w:id="360" w:author="PARKER, Jasmine (MORETONHAMPSTEAD HEALTH CENTRE)" w:date="2025-11-17T16:57:00Z" w16du:dateUtc="2025-11-17T16:57:00Z"/>
              <w:rFonts w:ascii="Calibri" w:hAnsi="Calibri" w:cs="Calibri"/>
              <w:i/>
            </w:rPr>
          </w:rPrChange>
        </w:rPr>
      </w:pPr>
      <w:del w:id="361" w:author="PARKER, Jasmine (MORETONHAMPSTEAD HEALTH CENTRE)" w:date="2025-11-17T16:57:00Z" w16du:dateUtc="2025-11-17T16:57:00Z">
        <w:r w:rsidRPr="003C37EB" w:rsidDel="003C37EB">
          <w:rPr>
            <w:rFonts w:ascii="Aptos Narrow" w:hAnsi="Aptos Narrow" w:cs="Calibri"/>
            <w:b w:val="0"/>
            <w:bCs w:val="0"/>
            <w:rPrChange w:id="362" w:author="PARKER, Jasmine (MORETONHAMPSTEAD HEALTH CENTRE)" w:date="2025-11-17T16:51:00Z" w16du:dateUtc="2025-11-17T16:51:00Z">
              <w:rPr>
                <w:rFonts w:ascii="Calibri" w:hAnsi="Calibri" w:cs="Calibri"/>
                <w:i/>
              </w:rPr>
            </w:rPrChange>
          </w:rPr>
          <w:delText>On-site</w:delText>
        </w:r>
        <w:bookmarkEnd w:id="351"/>
      </w:del>
    </w:p>
    <w:p w14:paraId="2616C60C" w14:textId="3A480924" w:rsidR="00D41FE1" w:rsidRPr="003C37EB" w:rsidRDefault="00D41FE1" w:rsidP="00D41FE1">
      <w:pPr>
        <w:rPr>
          <w:rFonts w:ascii="Aptos Narrow" w:hAnsi="Aptos Narrow" w:cs="Tahoma"/>
          <w:sz w:val="24"/>
          <w:szCs w:val="24"/>
          <w:rPrChange w:id="363"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364" w:author="PARKER, Jasmine (MORETONHAMPSTEAD HEALTH CENTRE)" w:date="2025-11-17T16:51:00Z" w16du:dateUtc="2025-11-17T16:51:00Z">
            <w:rPr>
              <w:rFonts w:cs="Tahoma"/>
              <w:sz w:val="24"/>
              <w:szCs w:val="24"/>
            </w:rPr>
          </w:rPrChange>
        </w:rPr>
        <w:t xml:space="preserve">Laptops, </w:t>
      </w:r>
      <w:del w:id="365" w:author="BARRAU, Katharine (MORETONHAMPSTEAD HEALTH CENTRE)" w:date="2023-05-16T11:45:00Z">
        <w:r w:rsidRPr="003C37EB" w:rsidDel="00E00951">
          <w:rPr>
            <w:rFonts w:ascii="Aptos Narrow" w:hAnsi="Aptos Narrow" w:cs="Tahoma"/>
            <w:sz w:val="24"/>
            <w:szCs w:val="24"/>
            <w:rPrChange w:id="366" w:author="PARKER, Jasmine (MORETONHAMPSTEAD HEALTH CENTRE)" w:date="2025-11-17T16:51:00Z" w16du:dateUtc="2025-11-17T16:51:00Z">
              <w:rPr>
                <w:rFonts w:cs="Tahoma"/>
                <w:sz w:val="24"/>
                <w:szCs w:val="24"/>
              </w:rPr>
            </w:rPrChange>
          </w:rPr>
          <w:delText xml:space="preserve">palmtops </w:delText>
        </w:r>
      </w:del>
      <w:ins w:id="367" w:author="BARRAU, Katharine (MORETONHAMPSTEAD HEALTH CENTRE)" w:date="2023-05-16T11:45:00Z">
        <w:r w:rsidR="00E00951" w:rsidRPr="003C37EB">
          <w:rPr>
            <w:rFonts w:ascii="Aptos Narrow" w:hAnsi="Aptos Narrow" w:cs="Tahoma"/>
            <w:sz w:val="24"/>
            <w:szCs w:val="24"/>
            <w:rPrChange w:id="368" w:author="PARKER, Jasmine (MORETONHAMPSTEAD HEALTH CENTRE)" w:date="2025-11-17T16:51:00Z" w16du:dateUtc="2025-11-17T16:51:00Z">
              <w:rPr>
                <w:rFonts w:cs="Tahoma"/>
                <w:sz w:val="24"/>
                <w:szCs w:val="24"/>
              </w:rPr>
            </w:rPrChange>
          </w:rPr>
          <w:t xml:space="preserve">tablets </w:t>
        </w:r>
      </w:ins>
      <w:r w:rsidRPr="003C37EB">
        <w:rPr>
          <w:rFonts w:ascii="Aptos Narrow" w:hAnsi="Aptos Narrow" w:cs="Tahoma"/>
          <w:sz w:val="24"/>
          <w:szCs w:val="24"/>
          <w:rPrChange w:id="369" w:author="PARKER, Jasmine (MORETONHAMPSTEAD HEALTH CENTRE)" w:date="2025-11-17T16:51:00Z" w16du:dateUtc="2025-11-17T16:51:00Z">
            <w:rPr>
              <w:rFonts w:cs="Tahoma"/>
              <w:sz w:val="24"/>
              <w:szCs w:val="24"/>
            </w:rPr>
          </w:rPrChange>
        </w:rPr>
        <w:t>and any other portable devices are more vulnerable than PCs, because they are easier to pick up and remove and therefore more desirable to the opportunist thief.  It is also less likely, in some circumstances, that their loss will be noticed immediately.  However, because of their size, it is possible to provide extra protection:</w:t>
      </w:r>
    </w:p>
    <w:p w14:paraId="52B87DB8" w14:textId="77777777" w:rsidR="00D41FE1" w:rsidRPr="003C37EB" w:rsidRDefault="00D41FE1" w:rsidP="00D41FE1">
      <w:pPr>
        <w:pStyle w:val="FPMBullet"/>
        <w:rPr>
          <w:rFonts w:ascii="Aptos Narrow" w:hAnsi="Aptos Narrow" w:cs="Tahoma"/>
          <w:rPrChange w:id="370" w:author="PARKER, Jasmine (MORETONHAMPSTEAD HEALTH CENTRE)" w:date="2025-11-17T16:51:00Z" w16du:dateUtc="2025-11-17T16:51:00Z">
            <w:rPr>
              <w:rFonts w:ascii="Calibri" w:hAnsi="Calibri" w:cs="Tahoma"/>
            </w:rPr>
          </w:rPrChange>
        </w:rPr>
      </w:pPr>
      <w:r w:rsidRPr="003C37EB">
        <w:rPr>
          <w:rFonts w:ascii="Aptos Narrow" w:hAnsi="Aptos Narrow" w:cs="Tahoma"/>
          <w:rPrChange w:id="371" w:author="PARKER, Jasmine (MORETONHAMPSTEAD HEALTH CENTRE)" w:date="2025-11-17T16:51:00Z" w16du:dateUtc="2025-11-17T16:51:00Z">
            <w:rPr>
              <w:rFonts w:ascii="Calibri" w:hAnsi="Calibri" w:cs="Tahoma"/>
            </w:rPr>
          </w:rPrChange>
        </w:rPr>
        <w:t>When the device is not in use, it should be stored in a secure location</w:t>
      </w:r>
    </w:p>
    <w:p w14:paraId="0ABBE100" w14:textId="77777777" w:rsidR="00D41FE1" w:rsidRPr="003C37EB" w:rsidRDefault="00D41FE1" w:rsidP="00D41FE1">
      <w:pPr>
        <w:pStyle w:val="FPMBullet"/>
        <w:rPr>
          <w:rFonts w:ascii="Aptos Narrow" w:hAnsi="Aptos Narrow" w:cs="Tahoma"/>
          <w:rPrChange w:id="372" w:author="PARKER, Jasmine (MORETONHAMPSTEAD HEALTH CENTRE)" w:date="2025-11-17T16:51:00Z" w16du:dateUtc="2025-11-17T16:51:00Z">
            <w:rPr>
              <w:rFonts w:ascii="Calibri" w:hAnsi="Calibri" w:cs="Tahoma"/>
            </w:rPr>
          </w:rPrChange>
        </w:rPr>
      </w:pPr>
      <w:r w:rsidRPr="003C37EB">
        <w:rPr>
          <w:rFonts w:ascii="Aptos Narrow" w:hAnsi="Aptos Narrow" w:cs="Tahoma"/>
          <w:rPrChange w:id="373" w:author="PARKER, Jasmine (MORETONHAMPSTEAD HEALTH CENTRE)" w:date="2025-11-17T16:51:00Z" w16du:dateUtc="2025-11-17T16:51:00Z">
            <w:rPr>
              <w:rFonts w:ascii="Calibri" w:hAnsi="Calibri" w:cs="Tahoma"/>
            </w:rPr>
          </w:rPrChange>
        </w:rPr>
        <w:t>Where it is left on the premises overnight, it should be stored in a locked cupboard or drawer</w:t>
      </w:r>
    </w:p>
    <w:p w14:paraId="64B378B7" w14:textId="77777777" w:rsidR="00D41FE1" w:rsidRPr="003C37EB" w:rsidRDefault="00D41FE1" w:rsidP="00D41FE1">
      <w:pPr>
        <w:pStyle w:val="FPMBullet"/>
        <w:rPr>
          <w:rFonts w:ascii="Aptos Narrow" w:hAnsi="Aptos Narrow" w:cs="Tahoma"/>
          <w:rPrChange w:id="374" w:author="PARKER, Jasmine (MORETONHAMPSTEAD HEALTH CENTRE)" w:date="2025-11-17T16:51:00Z" w16du:dateUtc="2025-11-17T16:51:00Z">
            <w:rPr>
              <w:rFonts w:ascii="Calibri" w:hAnsi="Calibri" w:cs="Tahoma"/>
            </w:rPr>
          </w:rPrChange>
        </w:rPr>
      </w:pPr>
      <w:r w:rsidRPr="003C37EB">
        <w:rPr>
          <w:rFonts w:ascii="Aptos Narrow" w:hAnsi="Aptos Narrow" w:cs="Tahoma"/>
          <w:rPrChange w:id="375" w:author="PARKER, Jasmine (MORETONHAMPSTEAD HEALTH CENTRE)" w:date="2025-11-17T16:51:00Z" w16du:dateUtc="2025-11-17T16:51:00Z">
            <w:rPr>
              <w:rFonts w:ascii="Calibri" w:hAnsi="Calibri" w:cs="Tahoma"/>
            </w:rPr>
          </w:rPrChange>
        </w:rPr>
        <w:t>Where the device is shared, have a mechanism for recording who is responsible for it at any particular time</w:t>
      </w:r>
    </w:p>
    <w:p w14:paraId="542AFBC4" w14:textId="77777777" w:rsidR="00D41FE1" w:rsidRPr="003C37EB" w:rsidRDefault="00D41FE1" w:rsidP="00D41FE1">
      <w:pPr>
        <w:pStyle w:val="FPMBullet"/>
        <w:rPr>
          <w:rFonts w:ascii="Aptos Narrow" w:hAnsi="Aptos Narrow" w:cs="Tahoma"/>
          <w:rPrChange w:id="376" w:author="PARKER, Jasmine (MORETONHAMPSTEAD HEALTH CENTRE)" w:date="2025-11-17T16:51:00Z" w16du:dateUtc="2025-11-17T16:51:00Z">
            <w:rPr>
              <w:rFonts w:ascii="Calibri" w:hAnsi="Calibri" w:cs="Tahoma"/>
            </w:rPr>
          </w:rPrChange>
        </w:rPr>
      </w:pPr>
      <w:r w:rsidRPr="003C37EB">
        <w:rPr>
          <w:rFonts w:ascii="Aptos Narrow" w:hAnsi="Aptos Narrow"/>
          <w:rPrChange w:id="377" w:author="PARKER, Jasmine (MORETONHAMPSTEAD HEALTH CENTRE)" w:date="2025-11-17T16:51:00Z" w16du:dateUtc="2025-11-17T16:51:00Z">
            <w:rPr>
              <w:rFonts w:ascii="Calibri" w:hAnsi="Calibri"/>
            </w:rPr>
          </w:rPrChange>
        </w:rPr>
        <w:t>Patient or personal identifiable information should not be contained on laptops or other portable devices or removable storage devices</w:t>
      </w:r>
      <w:r w:rsidRPr="003C37EB">
        <w:rPr>
          <w:rFonts w:ascii="Aptos Narrow" w:hAnsi="Aptos Narrow"/>
          <w:rPrChange w:id="378" w:author="PARKER, Jasmine (MORETONHAMPSTEAD HEALTH CENTRE)" w:date="2025-11-17T16:51:00Z" w16du:dateUtc="2025-11-17T16:51:00Z">
            <w:rPr>
              <w:rFonts w:ascii="Calibri" w:hAnsi="Calibri"/>
            </w:rPr>
          </w:rPrChange>
        </w:rPr>
        <w:tab/>
      </w:r>
    </w:p>
    <w:p w14:paraId="10096EA4" w14:textId="77777777" w:rsidR="00D41FE1" w:rsidRPr="003C37EB" w:rsidRDefault="00D41FE1" w:rsidP="00D41FE1">
      <w:pPr>
        <w:pStyle w:val="FPMBullet"/>
        <w:rPr>
          <w:rFonts w:ascii="Aptos Narrow" w:hAnsi="Aptos Narrow" w:cs="Tahoma"/>
          <w:rPrChange w:id="379" w:author="PARKER, Jasmine (MORETONHAMPSTEAD HEALTH CENTRE)" w:date="2025-11-17T16:51:00Z" w16du:dateUtc="2025-11-17T16:51:00Z">
            <w:rPr>
              <w:rFonts w:ascii="Calibri" w:hAnsi="Calibri" w:cs="Tahoma"/>
            </w:rPr>
          </w:rPrChange>
        </w:rPr>
      </w:pPr>
      <w:r w:rsidRPr="003C37EB">
        <w:rPr>
          <w:rFonts w:ascii="Aptos Narrow" w:hAnsi="Aptos Narrow"/>
          <w:rPrChange w:id="380" w:author="PARKER, Jasmine (MORETONHAMPSTEAD HEALTH CENTRE)" w:date="2025-11-17T16:51:00Z" w16du:dateUtc="2025-11-17T16:51:00Z">
            <w:rPr>
              <w:rFonts w:ascii="Calibri" w:hAnsi="Calibri"/>
            </w:rPr>
          </w:rPrChange>
        </w:rPr>
        <w:t xml:space="preserve">Password protection </w:t>
      </w:r>
    </w:p>
    <w:p w14:paraId="54E63449" w14:textId="33D0CE2D" w:rsidR="00D41FE1" w:rsidRPr="003C37EB" w:rsidDel="003C37EB" w:rsidRDefault="00D41FE1" w:rsidP="00D41FE1">
      <w:pPr>
        <w:pStyle w:val="Heading3"/>
        <w:rPr>
          <w:del w:id="381" w:author="PARKER, Jasmine (MORETONHAMPSTEAD HEALTH CENTRE)" w:date="2025-11-17T16:56:00Z" w16du:dateUtc="2025-11-17T16:56:00Z"/>
          <w:rFonts w:ascii="Aptos Narrow" w:hAnsi="Aptos Narrow" w:cs="Tahoma"/>
          <w:b w:val="0"/>
          <w:bCs w:val="0"/>
          <w:szCs w:val="24"/>
          <w:rPrChange w:id="382" w:author="PARKER, Jasmine (MORETONHAMPSTEAD HEALTH CENTRE)" w:date="2025-11-17T16:51:00Z" w16du:dateUtc="2025-11-17T16:51:00Z">
            <w:rPr>
              <w:del w:id="383" w:author="PARKER, Jasmine (MORETONHAMPSTEAD HEALTH CENTRE)" w:date="2025-11-17T16:56:00Z" w16du:dateUtc="2025-11-17T16:56:00Z"/>
              <w:rFonts w:ascii="Calibri" w:hAnsi="Calibri" w:cs="Tahoma"/>
              <w:i/>
              <w:szCs w:val="24"/>
            </w:rPr>
          </w:rPrChange>
        </w:rPr>
      </w:pPr>
      <w:bookmarkStart w:id="384" w:name="_Toc15720572"/>
      <w:del w:id="385" w:author="PARKER, Jasmine (MORETONHAMPSTEAD HEALTH CENTRE)" w:date="2025-11-17T16:56:00Z" w16du:dateUtc="2025-11-17T16:56:00Z">
        <w:r w:rsidRPr="003C37EB" w:rsidDel="003C37EB">
          <w:rPr>
            <w:rFonts w:ascii="Aptos Narrow" w:hAnsi="Aptos Narrow" w:cs="Tahoma"/>
            <w:b w:val="0"/>
            <w:bCs w:val="0"/>
            <w:szCs w:val="24"/>
            <w:rPrChange w:id="386" w:author="PARKER, Jasmine (MORETONHAMPSTEAD HEALTH CENTRE)" w:date="2025-11-17T16:51:00Z" w16du:dateUtc="2025-11-17T16:51:00Z">
              <w:rPr>
                <w:rFonts w:ascii="Calibri" w:hAnsi="Calibri" w:cs="Tahoma"/>
                <w:i/>
                <w:szCs w:val="24"/>
              </w:rPr>
            </w:rPrChange>
          </w:rPr>
          <w:delText>In transit</w:delText>
        </w:r>
        <w:bookmarkEnd w:id="384"/>
      </w:del>
    </w:p>
    <w:p w14:paraId="2D867FC0" w14:textId="77777777" w:rsidR="003C37EB" w:rsidRDefault="003C37EB" w:rsidP="00D41FE1">
      <w:pPr>
        <w:rPr>
          <w:ins w:id="387" w:author="PARKER, Jasmine (MORETONHAMPSTEAD HEALTH CENTRE)" w:date="2025-11-17T16:57:00Z" w16du:dateUtc="2025-11-17T16:57:00Z"/>
          <w:rFonts w:ascii="Aptos Narrow" w:hAnsi="Aptos Narrow" w:cs="Tahoma"/>
          <w:color w:val="50637D" w:themeColor="text2" w:themeTint="E6"/>
          <w:sz w:val="28"/>
          <w:szCs w:val="28"/>
        </w:rPr>
      </w:pPr>
    </w:p>
    <w:p w14:paraId="67899B3D" w14:textId="206DC0B4" w:rsidR="003C37EB" w:rsidRPr="003C37EB" w:rsidRDefault="003C37EB" w:rsidP="00D41FE1">
      <w:pPr>
        <w:rPr>
          <w:ins w:id="388" w:author="PARKER, Jasmine (MORETONHAMPSTEAD HEALTH CENTRE)" w:date="2025-11-17T16:56:00Z" w16du:dateUtc="2025-11-17T16:56:00Z"/>
          <w:rFonts w:ascii="Aptos Narrow" w:hAnsi="Aptos Narrow" w:cs="Tahoma"/>
          <w:color w:val="50637D" w:themeColor="text2" w:themeTint="E6"/>
          <w:sz w:val="28"/>
          <w:szCs w:val="28"/>
          <w:rPrChange w:id="389" w:author="PARKER, Jasmine (MORETONHAMPSTEAD HEALTH CENTRE)" w:date="2025-11-17T16:57:00Z" w16du:dateUtc="2025-11-17T16:57:00Z">
            <w:rPr>
              <w:ins w:id="390" w:author="PARKER, Jasmine (MORETONHAMPSTEAD HEALTH CENTRE)" w:date="2025-11-17T16:56:00Z" w16du:dateUtc="2025-11-17T16:56:00Z"/>
              <w:rFonts w:ascii="Aptos Narrow" w:hAnsi="Aptos Narrow" w:cs="Tahoma"/>
              <w:sz w:val="24"/>
              <w:szCs w:val="24"/>
            </w:rPr>
          </w:rPrChange>
        </w:rPr>
      </w:pPr>
      <w:ins w:id="391" w:author="PARKER, Jasmine (MORETONHAMPSTEAD HEALTH CENTRE)" w:date="2025-11-17T16:56:00Z" w16du:dateUtc="2025-11-17T16:56:00Z">
        <w:r w:rsidRPr="003C37EB">
          <w:rPr>
            <w:rFonts w:ascii="Aptos Narrow" w:hAnsi="Aptos Narrow" w:cs="Tahoma"/>
            <w:color w:val="50637D" w:themeColor="text2" w:themeTint="E6"/>
            <w:sz w:val="28"/>
            <w:szCs w:val="28"/>
            <w:rPrChange w:id="392" w:author="PARKER, Jasmine (MORETONHAMPSTEAD HEALTH CENTRE)" w:date="2025-11-17T16:57:00Z" w16du:dateUtc="2025-11-17T16:57:00Z">
              <w:rPr>
                <w:rFonts w:ascii="Aptos Narrow" w:hAnsi="Aptos Narrow" w:cs="Tahoma"/>
                <w:sz w:val="24"/>
                <w:szCs w:val="24"/>
              </w:rPr>
            </w:rPrChange>
          </w:rPr>
          <w:t xml:space="preserve">In Transit </w:t>
        </w:r>
      </w:ins>
    </w:p>
    <w:p w14:paraId="1E70C2E4" w14:textId="49C6B7E5" w:rsidR="00D41FE1" w:rsidRPr="003C37EB" w:rsidRDefault="00D41FE1" w:rsidP="00D41FE1">
      <w:pPr>
        <w:rPr>
          <w:rFonts w:ascii="Aptos Narrow" w:hAnsi="Aptos Narrow" w:cs="Tahoma"/>
          <w:sz w:val="24"/>
          <w:szCs w:val="24"/>
          <w:rPrChange w:id="393"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394" w:author="PARKER, Jasmine (MORETONHAMPSTEAD HEALTH CENTRE)" w:date="2025-11-17T16:51:00Z" w16du:dateUtc="2025-11-17T16:51:00Z">
            <w:rPr>
              <w:rFonts w:cs="Tahoma"/>
              <w:sz w:val="24"/>
              <w:szCs w:val="24"/>
            </w:rPr>
          </w:rPrChange>
        </w:rPr>
        <w:t>Computers should not be left unattended in cars.  Where this is unavoidable, ensure that the car is locked and the computer is out of site in the boot or at least covered up if there is not a boot.</w:t>
      </w:r>
    </w:p>
    <w:p w14:paraId="66F16DA8" w14:textId="77777777" w:rsidR="00D41FE1" w:rsidRPr="003C37EB" w:rsidRDefault="00D41FE1" w:rsidP="00D41FE1">
      <w:pPr>
        <w:rPr>
          <w:rFonts w:ascii="Aptos Narrow" w:hAnsi="Aptos Narrow" w:cs="Tahoma"/>
          <w:sz w:val="24"/>
          <w:szCs w:val="24"/>
          <w:rPrChange w:id="395"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396" w:author="PARKER, Jasmine (MORETONHAMPSTEAD HEALTH CENTRE)" w:date="2025-11-17T16:51:00Z" w16du:dateUtc="2025-11-17T16:51:00Z">
            <w:rPr>
              <w:rFonts w:cs="Tahoma"/>
              <w:sz w:val="24"/>
              <w:szCs w:val="24"/>
            </w:rPr>
          </w:rPrChange>
        </w:rPr>
        <w:t>The responsible staff member should take the device with them if leaving the vehicle for any length of time.</w:t>
      </w:r>
    </w:p>
    <w:p w14:paraId="75033A92" w14:textId="27CADF3C" w:rsidR="003C37EB" w:rsidRPr="003C37EB" w:rsidRDefault="00D41FE1" w:rsidP="003C37EB">
      <w:pPr>
        <w:rPr>
          <w:rFonts w:ascii="Aptos Narrow" w:hAnsi="Aptos Narrow"/>
          <w:color w:val="50637D" w:themeColor="text2" w:themeTint="E6"/>
          <w:sz w:val="28"/>
          <w:szCs w:val="28"/>
          <w:rPrChange w:id="397" w:author="PARKER, Jasmine (MORETONHAMPSTEAD HEALTH CENTRE)" w:date="2025-11-17T16:58:00Z" w16du:dateUtc="2025-11-17T16:58:00Z">
            <w:rPr>
              <w:rFonts w:ascii="Calibri" w:hAnsi="Calibri" w:cs="Tahoma"/>
              <w:i/>
              <w:szCs w:val="24"/>
            </w:rPr>
          </w:rPrChange>
        </w:rPr>
        <w:pPrChange w:id="398" w:author="PARKER, Jasmine (MORETONHAMPSTEAD HEALTH CENTRE)" w:date="2025-11-17T16:57:00Z" w16du:dateUtc="2025-11-17T16:57:00Z">
          <w:pPr>
            <w:pStyle w:val="Heading3"/>
          </w:pPr>
        </w:pPrChange>
      </w:pPr>
      <w:bookmarkStart w:id="399" w:name="_Toc15720573"/>
      <w:del w:id="400" w:author="PARKER, Jasmine (MORETONHAMPSTEAD HEALTH CENTRE)" w:date="2025-11-17T16:57:00Z" w16du:dateUtc="2025-11-17T16:57:00Z">
        <w:r w:rsidRPr="003C37EB" w:rsidDel="003C37EB">
          <w:rPr>
            <w:rFonts w:ascii="Aptos Narrow" w:hAnsi="Aptos Narrow" w:cs="Tahoma"/>
            <w:color w:val="50637D" w:themeColor="text2" w:themeTint="E6"/>
            <w:sz w:val="28"/>
            <w:szCs w:val="28"/>
            <w:rPrChange w:id="401" w:author="PARKER, Jasmine (MORETONHAMPSTEAD HEALTH CENTRE)" w:date="2025-11-17T16:58:00Z" w16du:dateUtc="2025-11-17T16:58:00Z">
              <w:rPr>
                <w:rFonts w:ascii="Calibri" w:hAnsi="Calibri" w:cs="Tahoma"/>
                <w:i/>
                <w:szCs w:val="24"/>
              </w:rPr>
            </w:rPrChange>
          </w:rPr>
          <w:delText>Use in a public place</w:delText>
        </w:r>
      </w:del>
      <w:bookmarkEnd w:id="399"/>
      <w:ins w:id="402" w:author="PARKER, Jasmine (MORETONHAMPSTEAD HEALTH CENTRE)" w:date="2025-11-17T16:57:00Z" w16du:dateUtc="2025-11-17T16:57:00Z">
        <w:r w:rsidR="003C37EB" w:rsidRPr="003C37EB">
          <w:rPr>
            <w:rFonts w:ascii="Aptos Narrow" w:hAnsi="Aptos Narrow"/>
            <w:color w:val="50637D" w:themeColor="text2" w:themeTint="E6"/>
            <w:sz w:val="28"/>
            <w:szCs w:val="28"/>
            <w:rPrChange w:id="403" w:author="PARKER, Jasmine (MORETONHAMPSTEAD HEALTH CENTRE)" w:date="2025-11-17T16:58:00Z" w16du:dateUtc="2025-11-17T16:58:00Z">
              <w:rPr/>
            </w:rPrChange>
          </w:rPr>
          <w:t>Use in a Public Place</w:t>
        </w:r>
      </w:ins>
    </w:p>
    <w:p w14:paraId="041A5AF6" w14:textId="77777777" w:rsidR="00D41FE1" w:rsidRPr="003C37EB" w:rsidRDefault="00D41FE1" w:rsidP="00D41FE1">
      <w:pPr>
        <w:pStyle w:val="FPMBullet"/>
        <w:rPr>
          <w:rFonts w:ascii="Aptos Narrow" w:hAnsi="Aptos Narrow" w:cs="Tahoma"/>
          <w:rPrChange w:id="404" w:author="PARKER, Jasmine (MORETONHAMPSTEAD HEALTH CENTRE)" w:date="2025-11-17T16:51:00Z" w16du:dateUtc="2025-11-17T16:51:00Z">
            <w:rPr>
              <w:rFonts w:ascii="Calibri" w:hAnsi="Calibri" w:cs="Tahoma"/>
            </w:rPr>
          </w:rPrChange>
        </w:rPr>
      </w:pPr>
      <w:r w:rsidRPr="003C37EB">
        <w:rPr>
          <w:rFonts w:ascii="Aptos Narrow" w:hAnsi="Aptos Narrow" w:cs="Tahoma"/>
          <w:rPrChange w:id="405" w:author="PARKER, Jasmine (MORETONHAMPSTEAD HEALTH CENTRE)" w:date="2025-11-17T16:51:00Z" w16du:dateUtc="2025-11-17T16:51:00Z">
            <w:rPr>
              <w:rFonts w:ascii="Calibri" w:hAnsi="Calibri" w:cs="Tahoma"/>
            </w:rPr>
          </w:rPrChange>
        </w:rPr>
        <w:t>The device should remain with the member of staff at all times</w:t>
      </w:r>
    </w:p>
    <w:p w14:paraId="02202EEB" w14:textId="77777777" w:rsidR="00D41FE1" w:rsidRPr="003C37EB" w:rsidRDefault="00D41FE1" w:rsidP="00D41FE1">
      <w:pPr>
        <w:pStyle w:val="FPMBullet"/>
        <w:rPr>
          <w:rFonts w:ascii="Aptos Narrow" w:hAnsi="Aptos Narrow" w:cs="Tahoma"/>
          <w:rPrChange w:id="406" w:author="PARKER, Jasmine (MORETONHAMPSTEAD HEALTH CENTRE)" w:date="2025-11-17T16:51:00Z" w16du:dateUtc="2025-11-17T16:51:00Z">
            <w:rPr>
              <w:rFonts w:ascii="Calibri" w:hAnsi="Calibri" w:cs="Tahoma"/>
            </w:rPr>
          </w:rPrChange>
        </w:rPr>
      </w:pPr>
      <w:r w:rsidRPr="003C37EB">
        <w:rPr>
          <w:rFonts w:ascii="Aptos Narrow" w:hAnsi="Aptos Narrow" w:cs="Tahoma"/>
          <w:rPrChange w:id="407" w:author="PARKER, Jasmine (MORETONHAMPSTEAD HEALTH CENTRE)" w:date="2025-11-17T16:51:00Z" w16du:dateUtc="2025-11-17T16:51:00Z">
            <w:rPr>
              <w:rFonts w:ascii="Calibri" w:hAnsi="Calibri" w:cs="Tahoma"/>
            </w:rPr>
          </w:rPrChange>
        </w:rPr>
        <w:lastRenderedPageBreak/>
        <w:t>Care should be taken when using the device that confidential data cannot be overlooked by members of the public e.g. on public transport</w:t>
      </w:r>
    </w:p>
    <w:p w14:paraId="64809E25" w14:textId="77777777" w:rsidR="003C37EB" w:rsidRDefault="003C37EB" w:rsidP="003C37EB">
      <w:pPr>
        <w:rPr>
          <w:ins w:id="408" w:author="PARKER, Jasmine (MORETONHAMPSTEAD HEALTH CENTRE)" w:date="2025-11-17T16:57:00Z" w16du:dateUtc="2025-11-17T16:57:00Z"/>
          <w:rFonts w:ascii="Aptos Narrow" w:hAnsi="Aptos Narrow" w:cs="Tahoma"/>
          <w:szCs w:val="24"/>
        </w:rPr>
      </w:pPr>
      <w:bookmarkStart w:id="409" w:name="_Toc15720574"/>
    </w:p>
    <w:p w14:paraId="33B5DC4D" w14:textId="0A1BB879" w:rsidR="003C37EB" w:rsidRPr="003C37EB" w:rsidRDefault="00D41FE1" w:rsidP="003C37EB">
      <w:pPr>
        <w:rPr>
          <w:rFonts w:ascii="Aptos Narrow" w:hAnsi="Aptos Narrow"/>
          <w:color w:val="50637D" w:themeColor="text2" w:themeTint="E6"/>
          <w:sz w:val="28"/>
          <w:szCs w:val="28"/>
          <w:rPrChange w:id="410" w:author="PARKER, Jasmine (MORETONHAMPSTEAD HEALTH CENTRE)" w:date="2025-11-17T16:58:00Z" w16du:dateUtc="2025-11-17T16:58:00Z">
            <w:rPr>
              <w:rFonts w:ascii="Calibri" w:hAnsi="Calibri" w:cs="Tahoma"/>
              <w:i/>
              <w:szCs w:val="24"/>
            </w:rPr>
          </w:rPrChange>
        </w:rPr>
        <w:pPrChange w:id="411" w:author="PARKER, Jasmine (MORETONHAMPSTEAD HEALTH CENTRE)" w:date="2025-11-17T16:57:00Z" w16du:dateUtc="2025-11-17T16:57:00Z">
          <w:pPr>
            <w:pStyle w:val="Heading3"/>
          </w:pPr>
        </w:pPrChange>
      </w:pPr>
      <w:del w:id="412" w:author="PARKER, Jasmine (MORETONHAMPSTEAD HEALTH CENTRE)" w:date="2025-11-17T16:57:00Z" w16du:dateUtc="2025-11-17T16:57:00Z">
        <w:r w:rsidRPr="003C37EB" w:rsidDel="003C37EB">
          <w:rPr>
            <w:rFonts w:ascii="Aptos Narrow" w:hAnsi="Aptos Narrow" w:cs="Tahoma"/>
            <w:color w:val="50637D" w:themeColor="text2" w:themeTint="E6"/>
            <w:sz w:val="28"/>
            <w:szCs w:val="28"/>
            <w:rPrChange w:id="413" w:author="PARKER, Jasmine (MORETONHAMPSTEAD HEALTH CENTRE)" w:date="2025-11-17T16:58:00Z" w16du:dateUtc="2025-11-17T16:58:00Z">
              <w:rPr>
                <w:rFonts w:ascii="Calibri" w:hAnsi="Calibri" w:cs="Tahoma"/>
                <w:i/>
                <w:szCs w:val="24"/>
              </w:rPr>
            </w:rPrChange>
          </w:rPr>
          <w:delText>Use in a patient’s home</w:delText>
        </w:r>
      </w:del>
      <w:bookmarkEnd w:id="409"/>
      <w:ins w:id="414" w:author="PARKER, Jasmine (MORETONHAMPSTEAD HEALTH CENTRE)" w:date="2025-11-17T16:57:00Z" w16du:dateUtc="2025-11-17T16:57:00Z">
        <w:r w:rsidR="003C37EB" w:rsidRPr="003C37EB">
          <w:rPr>
            <w:rFonts w:ascii="Aptos Narrow" w:hAnsi="Aptos Narrow"/>
            <w:color w:val="50637D" w:themeColor="text2" w:themeTint="E6"/>
            <w:sz w:val="28"/>
            <w:szCs w:val="28"/>
            <w:rPrChange w:id="415" w:author="PARKER, Jasmine (MORETONHAMPSTEAD HEALTH CENTRE)" w:date="2025-11-17T16:58:00Z" w16du:dateUtc="2025-11-17T16:58:00Z">
              <w:rPr/>
            </w:rPrChange>
          </w:rPr>
          <w:t>Use in a Patient’s Home</w:t>
        </w:r>
      </w:ins>
    </w:p>
    <w:p w14:paraId="5480798D" w14:textId="77777777" w:rsidR="00D41FE1" w:rsidRPr="003C37EB" w:rsidRDefault="00D41FE1" w:rsidP="00D41FE1">
      <w:pPr>
        <w:pStyle w:val="FPMBullet"/>
        <w:rPr>
          <w:rFonts w:ascii="Aptos Narrow" w:hAnsi="Aptos Narrow" w:cs="Tahoma"/>
          <w:rPrChange w:id="416" w:author="PARKER, Jasmine (MORETONHAMPSTEAD HEALTH CENTRE)" w:date="2025-11-17T16:51:00Z" w16du:dateUtc="2025-11-17T16:51:00Z">
            <w:rPr>
              <w:rFonts w:ascii="Calibri" w:hAnsi="Calibri" w:cs="Tahoma"/>
            </w:rPr>
          </w:rPrChange>
        </w:rPr>
      </w:pPr>
      <w:r w:rsidRPr="003C37EB">
        <w:rPr>
          <w:rFonts w:ascii="Aptos Narrow" w:hAnsi="Aptos Narrow" w:cs="Tahoma"/>
          <w:rPrChange w:id="417" w:author="PARKER, Jasmine (MORETONHAMPSTEAD HEALTH CENTRE)" w:date="2025-11-17T16:51:00Z" w16du:dateUtc="2025-11-17T16:51:00Z">
            <w:rPr>
              <w:rFonts w:ascii="Calibri" w:hAnsi="Calibri" w:cs="Tahoma"/>
            </w:rPr>
          </w:rPrChange>
        </w:rPr>
        <w:t>The device should have a password protected screen saver</w:t>
      </w:r>
    </w:p>
    <w:p w14:paraId="5FC40AE2" w14:textId="77777777" w:rsidR="00D41FE1" w:rsidRPr="003C37EB" w:rsidRDefault="00D41FE1" w:rsidP="00D41FE1">
      <w:pPr>
        <w:pStyle w:val="FPMBullet"/>
        <w:rPr>
          <w:rFonts w:ascii="Aptos Narrow" w:hAnsi="Aptos Narrow" w:cs="Tahoma"/>
          <w:rPrChange w:id="418" w:author="PARKER, Jasmine (MORETONHAMPSTEAD HEALTH CENTRE)" w:date="2025-11-17T16:51:00Z" w16du:dateUtc="2025-11-17T16:51:00Z">
            <w:rPr>
              <w:rFonts w:ascii="Calibri" w:hAnsi="Calibri" w:cs="Tahoma"/>
            </w:rPr>
          </w:rPrChange>
        </w:rPr>
      </w:pPr>
      <w:r w:rsidRPr="003C37EB">
        <w:rPr>
          <w:rFonts w:ascii="Aptos Narrow" w:hAnsi="Aptos Narrow" w:cs="Tahoma"/>
          <w:rPrChange w:id="419" w:author="PARKER, Jasmine (MORETONHAMPSTEAD HEALTH CENTRE)" w:date="2025-11-17T16:51:00Z" w16du:dateUtc="2025-11-17T16:51:00Z">
            <w:rPr>
              <w:rFonts w:ascii="Calibri" w:hAnsi="Calibri" w:cs="Tahoma"/>
            </w:rPr>
          </w:rPrChange>
        </w:rPr>
        <w:t>The device should remain with the member of staff at all times</w:t>
      </w:r>
    </w:p>
    <w:p w14:paraId="7EE2792F" w14:textId="77777777" w:rsidR="00D41FE1" w:rsidRPr="003C37EB" w:rsidRDefault="00D41FE1" w:rsidP="00D41FE1">
      <w:pPr>
        <w:pStyle w:val="FPMBullet"/>
        <w:rPr>
          <w:rFonts w:ascii="Aptos Narrow" w:hAnsi="Aptos Narrow" w:cs="Tahoma"/>
          <w:rPrChange w:id="420" w:author="PARKER, Jasmine (MORETONHAMPSTEAD HEALTH CENTRE)" w:date="2025-11-17T16:51:00Z" w16du:dateUtc="2025-11-17T16:51:00Z">
            <w:rPr>
              <w:rFonts w:ascii="Calibri" w:hAnsi="Calibri" w:cs="Tahoma"/>
            </w:rPr>
          </w:rPrChange>
        </w:rPr>
      </w:pPr>
      <w:r w:rsidRPr="003C37EB">
        <w:rPr>
          <w:rFonts w:ascii="Aptos Narrow" w:hAnsi="Aptos Narrow" w:cs="Tahoma"/>
          <w:rPrChange w:id="421" w:author="PARKER, Jasmine (MORETONHAMPSTEAD HEALTH CENTRE)" w:date="2025-11-17T16:51:00Z" w16du:dateUtc="2025-11-17T16:51:00Z">
            <w:rPr>
              <w:rFonts w:ascii="Calibri" w:hAnsi="Calibri" w:cs="Tahoma"/>
            </w:rPr>
          </w:rPrChange>
        </w:rPr>
        <w:t>Care should be taken that confidential data cannot be seen by other members of the family / carers</w:t>
      </w:r>
    </w:p>
    <w:p w14:paraId="5369FB59" w14:textId="77777777" w:rsidR="003C37EB" w:rsidRDefault="003C37EB" w:rsidP="003C37EB">
      <w:pPr>
        <w:rPr>
          <w:ins w:id="422" w:author="PARKER, Jasmine (MORETONHAMPSTEAD HEALTH CENTRE)" w:date="2025-11-17T16:58:00Z" w16du:dateUtc="2025-11-17T16:58:00Z"/>
          <w:rFonts w:ascii="Aptos Narrow" w:hAnsi="Aptos Narrow" w:cs="Tahoma"/>
          <w:szCs w:val="24"/>
        </w:rPr>
      </w:pPr>
      <w:bookmarkStart w:id="423" w:name="_Toc15720575"/>
    </w:p>
    <w:p w14:paraId="5DAE7005" w14:textId="33BF77F7" w:rsidR="003C37EB" w:rsidRPr="003C37EB" w:rsidRDefault="00D41FE1" w:rsidP="003C37EB">
      <w:pPr>
        <w:rPr>
          <w:rFonts w:ascii="Aptos Narrow" w:hAnsi="Aptos Narrow"/>
          <w:color w:val="50637D" w:themeColor="text2" w:themeTint="E6"/>
          <w:sz w:val="28"/>
          <w:szCs w:val="28"/>
          <w:rPrChange w:id="424" w:author="PARKER, Jasmine (MORETONHAMPSTEAD HEALTH CENTRE)" w:date="2025-11-17T16:58:00Z" w16du:dateUtc="2025-11-17T16:58:00Z">
            <w:rPr>
              <w:rFonts w:ascii="Calibri" w:hAnsi="Calibri" w:cs="Tahoma"/>
              <w:i/>
              <w:szCs w:val="24"/>
            </w:rPr>
          </w:rPrChange>
        </w:rPr>
        <w:pPrChange w:id="425" w:author="PARKER, Jasmine (MORETONHAMPSTEAD HEALTH CENTRE)" w:date="2025-11-17T16:57:00Z" w16du:dateUtc="2025-11-17T16:57:00Z">
          <w:pPr>
            <w:pStyle w:val="Heading3"/>
          </w:pPr>
        </w:pPrChange>
      </w:pPr>
      <w:del w:id="426" w:author="PARKER, Jasmine (MORETONHAMPSTEAD HEALTH CENTRE)" w:date="2025-11-17T16:58:00Z" w16du:dateUtc="2025-11-17T16:58:00Z">
        <w:r w:rsidRPr="003C37EB" w:rsidDel="003C37EB">
          <w:rPr>
            <w:rFonts w:ascii="Aptos Narrow" w:hAnsi="Aptos Narrow" w:cs="Tahoma"/>
            <w:color w:val="50637D" w:themeColor="text2" w:themeTint="E6"/>
            <w:sz w:val="28"/>
            <w:szCs w:val="28"/>
            <w:rPrChange w:id="427" w:author="PARKER, Jasmine (MORETONHAMPSTEAD HEALTH CENTRE)" w:date="2025-11-17T16:58:00Z" w16du:dateUtc="2025-11-17T16:58:00Z">
              <w:rPr>
                <w:rFonts w:ascii="Calibri" w:hAnsi="Calibri" w:cs="Tahoma"/>
                <w:i/>
                <w:szCs w:val="24"/>
              </w:rPr>
            </w:rPrChange>
          </w:rPr>
          <w:delText>Use on other premises (e.g. outreach clinic)</w:delText>
        </w:r>
      </w:del>
      <w:bookmarkEnd w:id="423"/>
      <w:ins w:id="428" w:author="PARKER, Jasmine (MORETONHAMPSTEAD HEALTH CENTRE)" w:date="2025-11-17T16:57:00Z" w16du:dateUtc="2025-11-17T16:57:00Z">
        <w:r w:rsidR="003C37EB" w:rsidRPr="003C37EB">
          <w:rPr>
            <w:rFonts w:ascii="Aptos Narrow" w:hAnsi="Aptos Narrow"/>
            <w:color w:val="50637D" w:themeColor="text2" w:themeTint="E6"/>
            <w:sz w:val="28"/>
            <w:szCs w:val="28"/>
            <w:rPrChange w:id="429" w:author="PARKER, Jasmine (MORETONHAMPSTEAD HEALTH CENTRE)" w:date="2025-11-17T16:58:00Z" w16du:dateUtc="2025-11-17T16:58:00Z">
              <w:rPr/>
            </w:rPrChange>
          </w:rPr>
          <w:t>Use on Other Premises</w:t>
        </w:r>
      </w:ins>
    </w:p>
    <w:p w14:paraId="02759495" w14:textId="77777777" w:rsidR="00D41FE1" w:rsidRPr="003C37EB" w:rsidRDefault="00D41FE1" w:rsidP="00D41FE1">
      <w:pPr>
        <w:pStyle w:val="FPMBullet"/>
        <w:rPr>
          <w:rFonts w:ascii="Aptos Narrow" w:hAnsi="Aptos Narrow" w:cs="Tahoma"/>
          <w:rPrChange w:id="430" w:author="PARKER, Jasmine (MORETONHAMPSTEAD HEALTH CENTRE)" w:date="2025-11-17T16:51:00Z" w16du:dateUtc="2025-11-17T16:51:00Z">
            <w:rPr>
              <w:rFonts w:ascii="Calibri" w:hAnsi="Calibri" w:cs="Tahoma"/>
            </w:rPr>
          </w:rPrChange>
        </w:rPr>
      </w:pPr>
      <w:r w:rsidRPr="003C37EB">
        <w:rPr>
          <w:rFonts w:ascii="Aptos Narrow" w:hAnsi="Aptos Narrow" w:cs="Tahoma"/>
          <w:rPrChange w:id="431" w:author="PARKER, Jasmine (MORETONHAMPSTEAD HEALTH CENTRE)" w:date="2025-11-17T16:51:00Z" w16du:dateUtc="2025-11-17T16:51:00Z">
            <w:rPr>
              <w:rFonts w:ascii="Calibri" w:hAnsi="Calibri" w:cs="Tahoma"/>
            </w:rPr>
          </w:rPrChange>
        </w:rPr>
        <w:t>The device should remain with the member of staff at all times</w:t>
      </w:r>
    </w:p>
    <w:p w14:paraId="73D1C9BB" w14:textId="77777777" w:rsidR="00D41FE1" w:rsidRPr="003C37EB" w:rsidRDefault="00D41FE1" w:rsidP="00D41FE1">
      <w:pPr>
        <w:pStyle w:val="FPMBullet"/>
        <w:rPr>
          <w:rFonts w:ascii="Aptos Narrow" w:hAnsi="Aptos Narrow" w:cs="Tahoma"/>
          <w:rPrChange w:id="432" w:author="PARKER, Jasmine (MORETONHAMPSTEAD HEALTH CENTRE)" w:date="2025-11-17T16:51:00Z" w16du:dateUtc="2025-11-17T16:51:00Z">
            <w:rPr>
              <w:rFonts w:ascii="Calibri" w:hAnsi="Calibri" w:cs="Tahoma"/>
            </w:rPr>
          </w:rPrChange>
        </w:rPr>
      </w:pPr>
      <w:r w:rsidRPr="003C37EB">
        <w:rPr>
          <w:rFonts w:ascii="Aptos Narrow" w:hAnsi="Aptos Narrow" w:cs="Tahoma"/>
          <w:rPrChange w:id="433" w:author="PARKER, Jasmine (MORETONHAMPSTEAD HEALTH CENTRE)" w:date="2025-11-17T16:51:00Z" w16du:dateUtc="2025-11-17T16:51:00Z">
            <w:rPr>
              <w:rFonts w:ascii="Calibri" w:hAnsi="Calibri" w:cs="Tahoma"/>
            </w:rPr>
          </w:rPrChange>
        </w:rPr>
        <w:t>When the device is not in use it should be stored in a secure location</w:t>
      </w:r>
    </w:p>
    <w:p w14:paraId="5234EE37" w14:textId="77777777" w:rsidR="003F0F18" w:rsidRPr="003C37EB" w:rsidRDefault="00D41FE1" w:rsidP="00D41FE1">
      <w:pPr>
        <w:pStyle w:val="FPMBullet"/>
        <w:rPr>
          <w:rFonts w:ascii="Aptos Narrow" w:hAnsi="Aptos Narrow" w:cs="Tahoma"/>
          <w:rPrChange w:id="434" w:author="PARKER, Jasmine (MORETONHAMPSTEAD HEALTH CENTRE)" w:date="2025-11-17T16:51:00Z" w16du:dateUtc="2025-11-17T16:51:00Z">
            <w:rPr>
              <w:rFonts w:ascii="Calibri" w:hAnsi="Calibri" w:cs="Tahoma"/>
            </w:rPr>
          </w:rPrChange>
        </w:rPr>
      </w:pPr>
      <w:r w:rsidRPr="003C37EB">
        <w:rPr>
          <w:rFonts w:ascii="Aptos Narrow" w:hAnsi="Aptos Narrow" w:cs="Tahoma"/>
          <w:rPrChange w:id="435" w:author="PARKER, Jasmine (MORETONHAMPSTEAD HEALTH CENTRE)" w:date="2025-11-17T16:51:00Z" w16du:dateUtc="2025-11-17T16:51:00Z">
            <w:rPr>
              <w:rFonts w:ascii="Calibri" w:hAnsi="Calibri" w:cs="Tahoma"/>
            </w:rPr>
          </w:rPrChange>
        </w:rPr>
        <w:t>Where it is left on the premises overnight, it should be stored in a locked cupboard or drawer</w:t>
      </w:r>
    </w:p>
    <w:p w14:paraId="53A3984F" w14:textId="77777777" w:rsidR="00D41FE1" w:rsidRPr="003C37EB" w:rsidRDefault="00D41FE1" w:rsidP="00234C3B">
      <w:pPr>
        <w:pStyle w:val="FPMBullet"/>
        <w:numPr>
          <w:ilvl w:val="0"/>
          <w:numId w:val="0"/>
        </w:numPr>
        <w:ind w:left="360"/>
        <w:rPr>
          <w:rFonts w:ascii="Aptos Narrow" w:hAnsi="Aptos Narrow" w:cs="Tahoma"/>
          <w:rPrChange w:id="436" w:author="PARKER, Jasmine (MORETONHAMPSTEAD HEALTH CENTRE)" w:date="2025-11-17T16:51:00Z" w16du:dateUtc="2025-11-17T16:51:00Z">
            <w:rPr>
              <w:rFonts w:cs="Tahoma"/>
              <w:b/>
            </w:rPr>
          </w:rPrChange>
        </w:rPr>
      </w:pPr>
    </w:p>
    <w:p w14:paraId="4616F0DB" w14:textId="2D5B2125" w:rsidR="00D41FE1" w:rsidRPr="003C37EB" w:rsidRDefault="00D41FE1" w:rsidP="00D41FE1">
      <w:pPr>
        <w:jc w:val="both"/>
        <w:rPr>
          <w:rFonts w:ascii="Aptos Narrow" w:hAnsi="Aptos Narrow" w:cs="Tahoma"/>
          <w:color w:val="50637D" w:themeColor="text2" w:themeTint="E6"/>
          <w:sz w:val="28"/>
          <w:szCs w:val="28"/>
          <w:rPrChange w:id="437" w:author="PARKER, Jasmine (MORETONHAMPSTEAD HEALTH CENTRE)" w:date="2025-11-17T16:58:00Z" w16du:dateUtc="2025-11-17T16:58:00Z">
            <w:rPr>
              <w:rFonts w:cs="Tahoma"/>
              <w:b/>
              <w:sz w:val="24"/>
              <w:szCs w:val="24"/>
            </w:rPr>
          </w:rPrChange>
        </w:rPr>
      </w:pPr>
      <w:del w:id="438" w:author="PARKER, Jasmine (MORETONHAMPSTEAD HEALTH CENTRE)" w:date="2025-11-17T16:58:00Z" w16du:dateUtc="2025-11-17T16:58:00Z">
        <w:r w:rsidRPr="003C37EB" w:rsidDel="003C37EB">
          <w:rPr>
            <w:rFonts w:ascii="Aptos Narrow" w:hAnsi="Aptos Narrow" w:cs="Tahoma"/>
            <w:color w:val="50637D" w:themeColor="text2" w:themeTint="E6"/>
            <w:sz w:val="28"/>
            <w:szCs w:val="28"/>
            <w:rPrChange w:id="439" w:author="PARKER, Jasmine (MORETONHAMPSTEAD HEALTH CENTRE)" w:date="2025-11-17T16:58:00Z" w16du:dateUtc="2025-11-17T16:58:00Z">
              <w:rPr>
                <w:rFonts w:cs="Tahoma"/>
                <w:b/>
                <w:sz w:val="24"/>
                <w:szCs w:val="24"/>
              </w:rPr>
            </w:rPrChange>
          </w:rPr>
          <w:delText>SMART CARDS</w:delText>
        </w:r>
      </w:del>
      <w:ins w:id="440" w:author="PARKER, Jasmine (MORETONHAMPSTEAD HEALTH CENTRE)" w:date="2025-11-17T16:58:00Z" w16du:dateUtc="2025-11-17T16:58:00Z">
        <w:r w:rsidR="003C37EB" w:rsidRPr="003C37EB">
          <w:rPr>
            <w:rFonts w:ascii="Aptos Narrow" w:hAnsi="Aptos Narrow" w:cs="Tahoma"/>
            <w:color w:val="50637D" w:themeColor="text2" w:themeTint="E6"/>
            <w:sz w:val="28"/>
            <w:szCs w:val="28"/>
            <w:rPrChange w:id="441" w:author="PARKER, Jasmine (MORETONHAMPSTEAD HEALTH CENTRE)" w:date="2025-11-17T16:58:00Z" w16du:dateUtc="2025-11-17T16:58:00Z">
              <w:rPr>
                <w:rFonts w:ascii="Aptos Narrow" w:hAnsi="Aptos Narrow" w:cs="Tahoma"/>
                <w:sz w:val="24"/>
                <w:szCs w:val="24"/>
              </w:rPr>
            </w:rPrChange>
          </w:rPr>
          <w:t>Smart Cards</w:t>
        </w:r>
      </w:ins>
    </w:p>
    <w:p w14:paraId="7922D972" w14:textId="77777777" w:rsidR="00D41FE1" w:rsidRPr="003C37EB" w:rsidRDefault="00D41FE1" w:rsidP="00D41FE1">
      <w:pPr>
        <w:jc w:val="both"/>
        <w:rPr>
          <w:rFonts w:ascii="Aptos Narrow" w:hAnsi="Aptos Narrow" w:cs="Tahoma"/>
          <w:sz w:val="24"/>
          <w:szCs w:val="24"/>
          <w:rPrChange w:id="442"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443" w:author="PARKER, Jasmine (MORETONHAMPSTEAD HEALTH CENTRE)" w:date="2025-11-17T16:51:00Z" w16du:dateUtc="2025-11-17T16:51:00Z">
            <w:rPr>
              <w:rFonts w:cs="Tahoma"/>
              <w:sz w:val="24"/>
              <w:szCs w:val="24"/>
            </w:rPr>
          </w:rPrChange>
        </w:rPr>
        <w:t>Where access to the clinical or other systems is to be controlled via the issue of a smart card the following will apply:</w:t>
      </w:r>
    </w:p>
    <w:p w14:paraId="48FCED17" w14:textId="77777777" w:rsidR="00D41FE1" w:rsidRPr="003C37EB" w:rsidRDefault="00D41FE1" w:rsidP="00D41FE1">
      <w:pPr>
        <w:numPr>
          <w:ilvl w:val="0"/>
          <w:numId w:val="3"/>
        </w:numPr>
        <w:spacing w:after="0" w:line="240" w:lineRule="auto"/>
        <w:jc w:val="both"/>
        <w:rPr>
          <w:rFonts w:ascii="Aptos Narrow" w:hAnsi="Aptos Narrow" w:cs="Tahoma"/>
          <w:sz w:val="24"/>
          <w:szCs w:val="24"/>
          <w:rPrChange w:id="444"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445" w:author="PARKER, Jasmine (MORETONHAMPSTEAD HEALTH CENTRE)" w:date="2025-11-17T16:51:00Z" w16du:dateUtc="2025-11-17T16:51:00Z">
            <w:rPr>
              <w:rFonts w:cs="Tahoma"/>
              <w:sz w:val="24"/>
              <w:szCs w:val="24"/>
            </w:rPr>
          </w:rPrChange>
        </w:rPr>
        <w:t>Smart cards are issued to an individual on a named basis and are for the use of that person only</w:t>
      </w:r>
    </w:p>
    <w:p w14:paraId="2A205CCE" w14:textId="77777777" w:rsidR="00D41FE1" w:rsidRPr="003C37EB" w:rsidRDefault="00D41FE1" w:rsidP="00D41FE1">
      <w:pPr>
        <w:numPr>
          <w:ilvl w:val="0"/>
          <w:numId w:val="3"/>
        </w:numPr>
        <w:spacing w:after="0" w:line="240" w:lineRule="auto"/>
        <w:jc w:val="both"/>
        <w:rPr>
          <w:rFonts w:ascii="Aptos Narrow" w:hAnsi="Aptos Narrow" w:cs="Tahoma"/>
          <w:sz w:val="24"/>
          <w:szCs w:val="24"/>
          <w:rPrChange w:id="446"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447" w:author="PARKER, Jasmine (MORETONHAMPSTEAD HEALTH CENTRE)" w:date="2025-11-17T16:51:00Z" w16du:dateUtc="2025-11-17T16:51:00Z">
            <w:rPr>
              <w:rFonts w:cs="Tahoma"/>
              <w:sz w:val="24"/>
              <w:szCs w:val="24"/>
            </w:rPr>
          </w:rPrChange>
        </w:rPr>
        <w:t>The access level relating to an individual is personal and must not be shared or otherwise made accessible to another member of staff</w:t>
      </w:r>
    </w:p>
    <w:p w14:paraId="36950F52" w14:textId="77777777" w:rsidR="00D41FE1" w:rsidRPr="003C37EB" w:rsidRDefault="00D41FE1" w:rsidP="00D41FE1">
      <w:pPr>
        <w:numPr>
          <w:ilvl w:val="0"/>
          <w:numId w:val="3"/>
        </w:numPr>
        <w:spacing w:after="0" w:line="240" w:lineRule="auto"/>
        <w:jc w:val="both"/>
        <w:rPr>
          <w:rFonts w:ascii="Aptos Narrow" w:hAnsi="Aptos Narrow" w:cs="Tahoma"/>
          <w:sz w:val="24"/>
          <w:szCs w:val="24"/>
          <w:rPrChange w:id="448"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449" w:author="PARKER, Jasmine (MORETONHAMPSTEAD HEALTH CENTRE)" w:date="2025-11-17T16:51:00Z" w16du:dateUtc="2025-11-17T16:51:00Z">
            <w:rPr>
              <w:rFonts w:cs="Tahoma"/>
              <w:sz w:val="24"/>
              <w:szCs w:val="24"/>
            </w:rPr>
          </w:rPrChange>
        </w:rPr>
        <w:t>The smart card is to be kept under the personal control of the individual to whom it has been issued at all times and must not be left inserted into a smart card reader when the individual is not present</w:t>
      </w:r>
    </w:p>
    <w:p w14:paraId="0F799761" w14:textId="77777777" w:rsidR="00D41FE1" w:rsidRPr="003C37EB" w:rsidRDefault="00D41FE1" w:rsidP="00D41FE1">
      <w:pPr>
        <w:numPr>
          <w:ilvl w:val="0"/>
          <w:numId w:val="3"/>
        </w:numPr>
        <w:spacing w:after="0" w:line="240" w:lineRule="auto"/>
        <w:jc w:val="both"/>
        <w:rPr>
          <w:rFonts w:ascii="Aptos Narrow" w:hAnsi="Aptos Narrow" w:cs="Tahoma"/>
          <w:sz w:val="24"/>
          <w:szCs w:val="24"/>
          <w:rPrChange w:id="450"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451" w:author="PARKER, Jasmine (MORETONHAMPSTEAD HEALTH CENTRE)" w:date="2025-11-17T16:51:00Z" w16du:dateUtc="2025-11-17T16:51:00Z">
            <w:rPr>
              <w:rFonts w:cs="Tahoma"/>
              <w:sz w:val="24"/>
              <w:szCs w:val="24"/>
            </w:rPr>
          </w:rPrChange>
        </w:rPr>
        <w:t>The smart card will normally be held on a neck cord or other similar device to ensure that it remains with the owner</w:t>
      </w:r>
    </w:p>
    <w:p w14:paraId="46B12EDE" w14:textId="77777777" w:rsidR="00D41FE1" w:rsidRPr="003C37EB" w:rsidRDefault="00D41FE1" w:rsidP="00D41FE1">
      <w:pPr>
        <w:numPr>
          <w:ilvl w:val="0"/>
          <w:numId w:val="3"/>
        </w:numPr>
        <w:spacing w:after="0" w:line="240" w:lineRule="auto"/>
        <w:jc w:val="both"/>
        <w:rPr>
          <w:rFonts w:ascii="Aptos Narrow" w:hAnsi="Aptos Narrow" w:cs="Tahoma"/>
          <w:sz w:val="24"/>
          <w:szCs w:val="24"/>
          <w:rPrChange w:id="452"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453" w:author="PARKER, Jasmine (MORETONHAMPSTEAD HEALTH CENTRE)" w:date="2025-11-17T16:51:00Z" w16du:dateUtc="2025-11-17T16:51:00Z">
            <w:rPr>
              <w:rFonts w:cs="Tahoma"/>
              <w:sz w:val="24"/>
              <w:szCs w:val="24"/>
            </w:rPr>
          </w:rPrChange>
        </w:rPr>
        <w:t xml:space="preserve">On leaving a terminal the smart card is to be removed </w:t>
      </w:r>
      <w:r w:rsidRPr="003C37EB">
        <w:rPr>
          <w:rFonts w:ascii="Aptos Narrow" w:hAnsi="Aptos Narrow" w:cs="Tahoma"/>
          <w:sz w:val="24"/>
          <w:szCs w:val="24"/>
          <w:rPrChange w:id="454" w:author="PARKER, Jasmine (MORETONHAMPSTEAD HEALTH CENTRE)" w:date="2025-11-17T16:51:00Z" w16du:dateUtc="2025-11-17T16:51:00Z">
            <w:rPr>
              <w:rFonts w:cs="Tahoma"/>
              <w:b/>
              <w:i/>
              <w:sz w:val="24"/>
              <w:szCs w:val="24"/>
            </w:rPr>
          </w:rPrChange>
        </w:rPr>
        <w:t>on every occasion</w:t>
      </w:r>
    </w:p>
    <w:p w14:paraId="165FD132" w14:textId="77777777" w:rsidR="00D41FE1" w:rsidRPr="003C37EB" w:rsidRDefault="00D41FE1" w:rsidP="00D41FE1">
      <w:pPr>
        <w:numPr>
          <w:ilvl w:val="0"/>
          <w:numId w:val="3"/>
        </w:numPr>
        <w:spacing w:after="0" w:line="240" w:lineRule="auto"/>
        <w:jc w:val="both"/>
        <w:rPr>
          <w:rFonts w:ascii="Aptos Narrow" w:hAnsi="Aptos Narrow" w:cs="Tahoma"/>
          <w:sz w:val="24"/>
          <w:szCs w:val="24"/>
          <w:rPrChange w:id="455"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456" w:author="PARKER, Jasmine (MORETONHAMPSTEAD HEALTH CENTRE)" w:date="2025-11-17T16:51:00Z" w16du:dateUtc="2025-11-17T16:51:00Z">
            <w:rPr>
              <w:rFonts w:cs="Tahoma"/>
              <w:sz w:val="24"/>
              <w:szCs w:val="24"/>
            </w:rPr>
          </w:rPrChange>
        </w:rPr>
        <w:t>Staff members are not to leave their cards on the premises when they leave work</w:t>
      </w:r>
    </w:p>
    <w:p w14:paraId="74E916C5" w14:textId="77777777" w:rsidR="00D41FE1" w:rsidRPr="003C37EB" w:rsidRDefault="00D41FE1" w:rsidP="00D41FE1">
      <w:pPr>
        <w:numPr>
          <w:ilvl w:val="0"/>
          <w:numId w:val="3"/>
        </w:numPr>
        <w:spacing w:after="0" w:line="240" w:lineRule="auto"/>
        <w:jc w:val="both"/>
        <w:rPr>
          <w:rFonts w:ascii="Aptos Narrow" w:hAnsi="Aptos Narrow" w:cs="Tahoma"/>
          <w:sz w:val="24"/>
          <w:szCs w:val="24"/>
          <w:rPrChange w:id="457"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458" w:author="PARKER, Jasmine (MORETONHAMPSTEAD HEALTH CENTRE)" w:date="2025-11-17T16:51:00Z" w16du:dateUtc="2025-11-17T16:51:00Z">
            <w:rPr>
              <w:rFonts w:cs="Tahoma"/>
              <w:sz w:val="24"/>
              <w:szCs w:val="24"/>
            </w:rPr>
          </w:rPrChange>
        </w:rPr>
        <w:t>Staff members leaving their cards at home will be required to go and collect them</w:t>
      </w:r>
    </w:p>
    <w:p w14:paraId="2D1B78D5" w14:textId="77777777" w:rsidR="00D41FE1" w:rsidRPr="003C37EB" w:rsidRDefault="00D41FE1" w:rsidP="00D41FE1">
      <w:pPr>
        <w:numPr>
          <w:ilvl w:val="0"/>
          <w:numId w:val="3"/>
        </w:numPr>
        <w:spacing w:after="0" w:line="240" w:lineRule="auto"/>
        <w:jc w:val="both"/>
        <w:rPr>
          <w:rFonts w:ascii="Aptos Narrow" w:hAnsi="Aptos Narrow" w:cs="Tahoma"/>
          <w:sz w:val="24"/>
          <w:szCs w:val="24"/>
          <w:rPrChange w:id="459"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460" w:author="PARKER, Jasmine (MORETONHAMPSTEAD HEALTH CENTRE)" w:date="2025-11-17T16:51:00Z" w16du:dateUtc="2025-11-17T16:51:00Z">
            <w:rPr>
              <w:rFonts w:cs="Tahoma"/>
              <w:sz w:val="24"/>
              <w:szCs w:val="24"/>
            </w:rPr>
          </w:rPrChange>
        </w:rPr>
        <w:t>Staff members sharing smart cards on more than one occasion will be considered for disciplinary action in accordance with the practice’s normal procedures. This would normally be after an informal warning</w:t>
      </w:r>
    </w:p>
    <w:p w14:paraId="11F74133" w14:textId="77777777" w:rsidR="003F0F18" w:rsidRPr="003C37EB" w:rsidRDefault="00D41FE1" w:rsidP="00D41FE1">
      <w:pPr>
        <w:numPr>
          <w:ilvl w:val="0"/>
          <w:numId w:val="3"/>
        </w:numPr>
        <w:spacing w:after="0" w:line="240" w:lineRule="auto"/>
        <w:jc w:val="both"/>
        <w:rPr>
          <w:rFonts w:ascii="Aptos Narrow" w:hAnsi="Aptos Narrow" w:cs="Tahoma"/>
          <w:sz w:val="24"/>
          <w:szCs w:val="24"/>
          <w:rPrChange w:id="461"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462" w:author="PARKER, Jasmine (MORETONHAMPSTEAD HEALTH CENTRE)" w:date="2025-11-17T16:51:00Z" w16du:dateUtc="2025-11-17T16:51:00Z">
            <w:rPr>
              <w:rFonts w:cs="Tahoma"/>
              <w:sz w:val="24"/>
              <w:szCs w:val="24"/>
            </w:rPr>
          </w:rPrChange>
        </w:rPr>
        <w:t xml:space="preserve">Staff members must report the loss of a card to </w:t>
      </w:r>
      <w:r w:rsidR="003F0F18" w:rsidRPr="003C37EB">
        <w:rPr>
          <w:rFonts w:ascii="Aptos Narrow" w:hAnsi="Aptos Narrow" w:cs="Tahoma"/>
          <w:sz w:val="24"/>
          <w:szCs w:val="24"/>
          <w:rPrChange w:id="463" w:author="PARKER, Jasmine (MORETONHAMPSTEAD HEALTH CENTRE)" w:date="2025-11-17T16:51:00Z" w16du:dateUtc="2025-11-17T16:51:00Z">
            <w:rPr>
              <w:rFonts w:cs="Tahoma"/>
              <w:b/>
              <w:i/>
              <w:sz w:val="24"/>
              <w:szCs w:val="24"/>
            </w:rPr>
          </w:rPrChange>
        </w:rPr>
        <w:t>The Practice Manager or Deputy Manager</w:t>
      </w:r>
      <w:r w:rsidR="003F0F18" w:rsidRPr="003C37EB">
        <w:rPr>
          <w:rFonts w:ascii="Aptos Narrow" w:hAnsi="Aptos Narrow" w:cs="Tahoma"/>
          <w:sz w:val="24"/>
          <w:szCs w:val="24"/>
          <w:rPrChange w:id="464" w:author="PARKER, Jasmine (MORETONHAMPSTEAD HEALTH CENTRE)" w:date="2025-11-17T16:51:00Z" w16du:dateUtc="2025-11-17T16:51:00Z">
            <w:rPr>
              <w:rFonts w:cs="Tahoma"/>
              <w:sz w:val="24"/>
              <w:szCs w:val="24"/>
            </w:rPr>
          </w:rPrChange>
        </w:rPr>
        <w:t xml:space="preserve"> </w:t>
      </w:r>
      <w:r w:rsidRPr="003C37EB">
        <w:rPr>
          <w:rFonts w:ascii="Aptos Narrow" w:hAnsi="Aptos Narrow" w:cs="Tahoma"/>
          <w:sz w:val="24"/>
          <w:szCs w:val="24"/>
          <w:rPrChange w:id="465" w:author="PARKER, Jasmine (MORETONHAMPSTEAD HEALTH CENTRE)" w:date="2025-11-17T16:51:00Z" w16du:dateUtc="2025-11-17T16:51:00Z">
            <w:rPr>
              <w:rFonts w:cs="Tahoma"/>
              <w:sz w:val="24"/>
              <w:szCs w:val="24"/>
            </w:rPr>
          </w:rPrChange>
        </w:rPr>
        <w:t>as soon as it is known that the card is missing</w:t>
      </w:r>
    </w:p>
    <w:p w14:paraId="558CEF62" w14:textId="77777777" w:rsidR="003F0F18" w:rsidRPr="003C37EB" w:rsidRDefault="00D41FE1" w:rsidP="00234C3B">
      <w:pPr>
        <w:numPr>
          <w:ilvl w:val="0"/>
          <w:numId w:val="3"/>
        </w:numPr>
        <w:spacing w:after="0" w:line="240" w:lineRule="auto"/>
        <w:jc w:val="both"/>
        <w:rPr>
          <w:rFonts w:ascii="Aptos Narrow" w:hAnsi="Aptos Narrow" w:cs="Tahoma"/>
          <w:sz w:val="24"/>
          <w:szCs w:val="24"/>
          <w:rPrChange w:id="466"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467" w:author="PARKER, Jasmine (MORETONHAMPSTEAD HEALTH CENTRE)" w:date="2025-11-17T16:51:00Z" w16du:dateUtc="2025-11-17T16:51:00Z">
            <w:rPr>
              <w:rFonts w:cs="Tahoma"/>
              <w:sz w:val="24"/>
              <w:szCs w:val="24"/>
            </w:rPr>
          </w:rPrChange>
        </w:rPr>
        <w:t>Smart cards will not normally be handed over between individuals. In the event of a staff member needing to relinquish a card (e.g. over a holiday period) then this will be passed back to the</w:t>
      </w:r>
      <w:r w:rsidR="003F0F18" w:rsidRPr="003C37EB">
        <w:rPr>
          <w:rFonts w:ascii="Aptos Narrow" w:hAnsi="Aptos Narrow" w:cs="Tahoma"/>
          <w:sz w:val="24"/>
          <w:szCs w:val="24"/>
          <w:rPrChange w:id="468" w:author="PARKER, Jasmine (MORETONHAMPSTEAD HEALTH CENTRE)" w:date="2025-11-17T16:51:00Z" w16du:dateUtc="2025-11-17T16:51:00Z">
            <w:rPr>
              <w:rFonts w:cs="Tahoma"/>
              <w:sz w:val="24"/>
              <w:szCs w:val="24"/>
            </w:rPr>
          </w:rPrChange>
        </w:rPr>
        <w:t xml:space="preserve"> </w:t>
      </w:r>
      <w:r w:rsidRPr="003C37EB">
        <w:rPr>
          <w:rFonts w:ascii="Aptos Narrow" w:hAnsi="Aptos Narrow" w:cs="Tahoma"/>
          <w:sz w:val="24"/>
          <w:szCs w:val="24"/>
          <w:rPrChange w:id="469" w:author="PARKER, Jasmine (MORETONHAMPSTEAD HEALTH CENTRE)" w:date="2025-11-17T16:51:00Z" w16du:dateUtc="2025-11-17T16:51:00Z">
            <w:rPr>
              <w:rFonts w:cs="Tahoma"/>
              <w:sz w:val="24"/>
              <w:szCs w:val="24"/>
            </w:rPr>
          </w:rPrChange>
        </w:rPr>
        <w:t>practice manager or nominated person who will log the transfer and retain the card securely</w:t>
      </w:r>
      <w:bookmarkStart w:id="470" w:name="_Toc15720576"/>
    </w:p>
    <w:p w14:paraId="1AC862BD" w14:textId="05052A5C" w:rsidR="003F0F18" w:rsidDel="003C37EB" w:rsidRDefault="003F0F18" w:rsidP="00234C3B">
      <w:pPr>
        <w:rPr>
          <w:del w:id="471" w:author="PARKER, Jasmine (MORETONHAMPSTEAD HEALTH CENTRE)" w:date="2025-11-17T16:58:00Z" w16du:dateUtc="2025-11-17T16:58:00Z"/>
          <w:rFonts w:ascii="Aptos Narrow" w:hAnsi="Aptos Narrow" w:cs="Tahoma"/>
          <w:sz w:val="24"/>
          <w:szCs w:val="24"/>
        </w:rPr>
      </w:pPr>
    </w:p>
    <w:p w14:paraId="0B49D19E" w14:textId="77777777" w:rsidR="003C37EB" w:rsidRPr="003C37EB" w:rsidRDefault="003C37EB" w:rsidP="00234C3B">
      <w:pPr>
        <w:rPr>
          <w:ins w:id="472" w:author="PARKER, Jasmine (MORETONHAMPSTEAD HEALTH CENTRE)" w:date="2025-11-17T16:58:00Z" w16du:dateUtc="2025-11-17T16:58:00Z"/>
          <w:rFonts w:ascii="Aptos Narrow" w:hAnsi="Aptos Narrow" w:cs="Tahoma"/>
          <w:sz w:val="24"/>
          <w:szCs w:val="24"/>
          <w:rPrChange w:id="473" w:author="PARKER, Jasmine (MORETONHAMPSTEAD HEALTH CENTRE)" w:date="2025-11-17T16:51:00Z" w16du:dateUtc="2025-11-17T16:51:00Z">
            <w:rPr>
              <w:ins w:id="474" w:author="PARKER, Jasmine (MORETONHAMPSTEAD HEALTH CENTRE)" w:date="2025-11-17T16:58:00Z" w16du:dateUtc="2025-11-17T16:58:00Z"/>
              <w:rFonts w:cs="Tahoma"/>
              <w:sz w:val="24"/>
              <w:szCs w:val="24"/>
            </w:rPr>
          </w:rPrChange>
        </w:rPr>
      </w:pPr>
    </w:p>
    <w:p w14:paraId="74EE36C8" w14:textId="23EF43E4" w:rsidR="003C37EB" w:rsidRPr="003C37EB" w:rsidRDefault="003F0F18" w:rsidP="00234C3B">
      <w:pPr>
        <w:rPr>
          <w:ins w:id="475" w:author="PARKER, Jasmine (MORETONHAMPSTEAD HEALTH CENTRE)" w:date="2025-11-17T16:58:00Z" w16du:dateUtc="2025-11-17T16:58:00Z"/>
          <w:rFonts w:ascii="Aptos Narrow" w:hAnsi="Aptos Narrow" w:cs="Tahoma"/>
          <w:color w:val="50637D" w:themeColor="text2" w:themeTint="E6"/>
          <w:sz w:val="28"/>
          <w:szCs w:val="32"/>
          <w:rPrChange w:id="476" w:author="PARKER, Jasmine (MORETONHAMPSTEAD HEALTH CENTRE)" w:date="2025-11-17T16:58:00Z" w16du:dateUtc="2025-11-17T16:58:00Z">
            <w:rPr>
              <w:ins w:id="477" w:author="PARKER, Jasmine (MORETONHAMPSTEAD HEALTH CENTRE)" w:date="2025-11-17T16:58:00Z" w16du:dateUtc="2025-11-17T16:58:00Z"/>
              <w:rFonts w:ascii="Aptos Narrow" w:hAnsi="Aptos Narrow" w:cs="Tahoma"/>
              <w:szCs w:val="24"/>
            </w:rPr>
          </w:rPrChange>
        </w:rPr>
      </w:pPr>
      <w:del w:id="478" w:author="PARKER, Jasmine (MORETONHAMPSTEAD HEALTH CENTRE)" w:date="2025-11-17T16:58:00Z" w16du:dateUtc="2025-11-17T16:58:00Z">
        <w:r w:rsidRPr="003C37EB" w:rsidDel="003C37EB">
          <w:rPr>
            <w:rFonts w:ascii="Aptos Narrow" w:hAnsi="Aptos Narrow" w:cs="Tahoma"/>
            <w:color w:val="50637D" w:themeColor="text2" w:themeTint="E6"/>
            <w:sz w:val="28"/>
            <w:szCs w:val="32"/>
            <w:rPrChange w:id="479" w:author="PARKER, Jasmine (MORETONHAMPSTEAD HEALTH CENTRE)" w:date="2025-11-17T16:58:00Z" w16du:dateUtc="2025-11-17T16:58:00Z">
              <w:rPr>
                <w:rFonts w:cs="Tahoma"/>
                <w:b/>
                <w:szCs w:val="24"/>
              </w:rPr>
            </w:rPrChange>
          </w:rPr>
          <w:delText>HOME WORKING</w:delText>
        </w:r>
        <w:bookmarkEnd w:id="470"/>
        <w:r w:rsidRPr="003C37EB" w:rsidDel="003C37EB">
          <w:rPr>
            <w:rFonts w:ascii="Aptos Narrow" w:hAnsi="Aptos Narrow" w:cs="Tahoma"/>
            <w:color w:val="50637D" w:themeColor="text2" w:themeTint="E6"/>
            <w:sz w:val="28"/>
            <w:szCs w:val="32"/>
            <w:rPrChange w:id="480" w:author="PARKER, Jasmine (MORETONHAMPSTEAD HEALTH CENTRE)" w:date="2025-11-17T16:58:00Z" w16du:dateUtc="2025-11-17T16:58:00Z">
              <w:rPr>
                <w:rFonts w:cs="Tahoma"/>
                <w:b/>
                <w:szCs w:val="24"/>
              </w:rPr>
            </w:rPrChange>
          </w:rPr>
          <w:delText xml:space="preserve"> </w:delText>
        </w:r>
      </w:del>
      <w:ins w:id="481" w:author="PARKER, Jasmine (MORETONHAMPSTEAD HEALTH CENTRE)" w:date="2025-11-17T16:58:00Z" w16du:dateUtc="2025-11-17T16:58:00Z">
        <w:r w:rsidR="003C37EB" w:rsidRPr="003C37EB">
          <w:rPr>
            <w:rFonts w:ascii="Aptos Narrow" w:hAnsi="Aptos Narrow" w:cs="Tahoma"/>
            <w:color w:val="50637D" w:themeColor="text2" w:themeTint="E6"/>
            <w:sz w:val="28"/>
            <w:szCs w:val="32"/>
            <w:rPrChange w:id="482" w:author="PARKER, Jasmine (MORETONHAMPSTEAD HEALTH CENTRE)" w:date="2025-11-17T16:58:00Z" w16du:dateUtc="2025-11-17T16:58:00Z">
              <w:rPr>
                <w:rFonts w:ascii="Aptos Narrow" w:hAnsi="Aptos Narrow" w:cs="Tahoma"/>
                <w:szCs w:val="24"/>
              </w:rPr>
            </w:rPrChange>
          </w:rPr>
          <w:t>Home Working</w:t>
        </w:r>
      </w:ins>
    </w:p>
    <w:p w14:paraId="26F25D3D" w14:textId="71D89BF5" w:rsidR="003C37EB" w:rsidRPr="003C37EB" w:rsidRDefault="003C37EB" w:rsidP="00234C3B">
      <w:pPr>
        <w:rPr>
          <w:rFonts w:ascii="Aptos Narrow" w:hAnsi="Aptos Narrow"/>
          <w:color w:val="50637D" w:themeColor="text2" w:themeTint="E6"/>
          <w:sz w:val="28"/>
          <w:szCs w:val="28"/>
          <w:rPrChange w:id="483" w:author="PARKER, Jasmine (MORETONHAMPSTEAD HEALTH CENTRE)" w:date="2025-11-17T16:58:00Z" w16du:dateUtc="2025-11-17T16:58:00Z">
            <w:rPr/>
          </w:rPrChange>
        </w:rPr>
      </w:pPr>
      <w:ins w:id="484" w:author="PARKER, Jasmine (MORETONHAMPSTEAD HEALTH CENTRE)" w:date="2025-11-17T16:58:00Z" w16du:dateUtc="2025-11-17T16:58:00Z">
        <w:r w:rsidRPr="003C37EB">
          <w:rPr>
            <w:rFonts w:ascii="Aptos Narrow" w:hAnsi="Aptos Narrow" w:cs="Tahoma"/>
            <w:color w:val="50637D" w:themeColor="text2" w:themeTint="E6"/>
            <w:sz w:val="28"/>
            <w:szCs w:val="32"/>
            <w:rPrChange w:id="485" w:author="PARKER, Jasmine (MORETONHAMPSTEAD HEALTH CENTRE)" w:date="2025-11-17T16:58:00Z" w16du:dateUtc="2025-11-17T16:58:00Z">
              <w:rPr>
                <w:rFonts w:ascii="Aptos Narrow" w:hAnsi="Aptos Narrow" w:cs="Tahoma"/>
                <w:szCs w:val="24"/>
              </w:rPr>
            </w:rPrChange>
          </w:rPr>
          <w:t>Overview</w:t>
        </w:r>
      </w:ins>
    </w:p>
    <w:p w14:paraId="25CE4D6A" w14:textId="027997A6" w:rsidR="003F0F18" w:rsidRPr="003C37EB" w:rsidDel="003C37EB" w:rsidRDefault="00D41FE1" w:rsidP="00234C3B">
      <w:pPr>
        <w:pStyle w:val="Heading2"/>
        <w:rPr>
          <w:del w:id="486" w:author="PARKER, Jasmine (MORETONHAMPSTEAD HEALTH CENTRE)" w:date="2025-11-17T16:58:00Z" w16du:dateUtc="2025-11-17T16:58:00Z"/>
          <w:rFonts w:ascii="Aptos Narrow" w:hAnsi="Aptos Narrow"/>
          <w:b w:val="0"/>
          <w:bCs w:val="0"/>
          <w:iCs w:val="0"/>
          <w:rPrChange w:id="487" w:author="PARKER, Jasmine (MORETONHAMPSTEAD HEALTH CENTRE)" w:date="2025-11-17T16:51:00Z" w16du:dateUtc="2025-11-17T16:51:00Z">
            <w:rPr>
              <w:del w:id="488" w:author="PARKER, Jasmine (MORETONHAMPSTEAD HEALTH CENTRE)" w:date="2025-11-17T16:58:00Z" w16du:dateUtc="2025-11-17T16:58:00Z"/>
            </w:rPr>
          </w:rPrChange>
        </w:rPr>
      </w:pPr>
      <w:del w:id="489" w:author="PARKER, Jasmine (MORETONHAMPSTEAD HEALTH CENTRE)" w:date="2025-11-17T16:58:00Z" w16du:dateUtc="2025-11-17T16:58:00Z">
        <w:r w:rsidRPr="003C37EB" w:rsidDel="003C37EB">
          <w:rPr>
            <w:rFonts w:ascii="Aptos Narrow" w:hAnsi="Aptos Narrow" w:cs="Tahoma"/>
            <w:b w:val="0"/>
            <w:bCs w:val="0"/>
            <w:iCs w:val="0"/>
            <w:szCs w:val="24"/>
            <w:rPrChange w:id="490" w:author="PARKER, Jasmine (MORETONHAMPSTEAD HEALTH CENTRE)" w:date="2025-11-17T16:51:00Z" w16du:dateUtc="2025-11-17T16:51:00Z">
              <w:rPr>
                <w:rFonts w:ascii="Calibri" w:hAnsi="Calibri" w:cs="Tahoma"/>
                <w:szCs w:val="24"/>
              </w:rPr>
            </w:rPrChange>
          </w:rPr>
          <w:delText>OVERVIEW</w:delText>
        </w:r>
      </w:del>
    </w:p>
    <w:p w14:paraId="767CA2D6" w14:textId="77777777" w:rsidR="00D41FE1" w:rsidRPr="003C37EB" w:rsidRDefault="00D41FE1" w:rsidP="00D41FE1">
      <w:pPr>
        <w:rPr>
          <w:rFonts w:ascii="Aptos Narrow" w:hAnsi="Aptos Narrow" w:cs="Tahoma"/>
          <w:sz w:val="24"/>
          <w:szCs w:val="24"/>
          <w:rPrChange w:id="491"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492" w:author="PARKER, Jasmine (MORETONHAMPSTEAD HEALTH CENTRE)" w:date="2025-11-17T16:51:00Z" w16du:dateUtc="2025-11-17T16:51:00Z">
            <w:rPr>
              <w:rFonts w:cs="Tahoma"/>
              <w:sz w:val="24"/>
              <w:szCs w:val="24"/>
            </w:rPr>
          </w:rPrChange>
        </w:rPr>
        <w:t>In some instances, it may be appropriate for a member of staff to work at home.  Careful consideration needs to be given to the following issues:</w:t>
      </w:r>
    </w:p>
    <w:p w14:paraId="267FE8F3" w14:textId="77777777" w:rsidR="00D41FE1" w:rsidRPr="003C37EB" w:rsidRDefault="00D41FE1" w:rsidP="00D41FE1">
      <w:pPr>
        <w:pStyle w:val="FPMBullet"/>
        <w:rPr>
          <w:rFonts w:ascii="Aptos Narrow" w:hAnsi="Aptos Narrow" w:cs="Tahoma"/>
          <w:rPrChange w:id="493" w:author="PARKER, Jasmine (MORETONHAMPSTEAD HEALTH CENTRE)" w:date="2025-11-17T16:51:00Z" w16du:dateUtc="2025-11-17T16:51:00Z">
            <w:rPr>
              <w:rFonts w:ascii="Calibri" w:hAnsi="Calibri" w:cs="Tahoma"/>
            </w:rPr>
          </w:rPrChange>
        </w:rPr>
      </w:pPr>
      <w:r w:rsidRPr="003C37EB">
        <w:rPr>
          <w:rFonts w:ascii="Aptos Narrow" w:hAnsi="Aptos Narrow" w:cs="Tahoma"/>
          <w:rPrChange w:id="494" w:author="PARKER, Jasmine (MORETONHAMPSTEAD HEALTH CENTRE)" w:date="2025-11-17T16:51:00Z" w16du:dateUtc="2025-11-17T16:51:00Z">
            <w:rPr>
              <w:rFonts w:ascii="Calibri" w:hAnsi="Calibri" w:cs="Tahoma"/>
            </w:rPr>
          </w:rPrChange>
        </w:rPr>
        <w:t>Will the member of staff have dial-in access to the practice’s systems?</w:t>
      </w:r>
    </w:p>
    <w:p w14:paraId="141879D6" w14:textId="77777777" w:rsidR="00D41FE1" w:rsidRPr="003C37EB" w:rsidRDefault="00D41FE1" w:rsidP="00D41FE1">
      <w:pPr>
        <w:pStyle w:val="FPMBullet"/>
        <w:rPr>
          <w:rFonts w:ascii="Aptos Narrow" w:hAnsi="Aptos Narrow" w:cs="Tahoma"/>
          <w:rPrChange w:id="495" w:author="PARKER, Jasmine (MORETONHAMPSTEAD HEALTH CENTRE)" w:date="2025-11-17T16:51:00Z" w16du:dateUtc="2025-11-17T16:51:00Z">
            <w:rPr>
              <w:rFonts w:ascii="Calibri" w:hAnsi="Calibri" w:cs="Tahoma"/>
            </w:rPr>
          </w:rPrChange>
        </w:rPr>
      </w:pPr>
      <w:r w:rsidRPr="003C37EB">
        <w:rPr>
          <w:rFonts w:ascii="Aptos Narrow" w:hAnsi="Aptos Narrow" w:cs="Tahoma"/>
          <w:rPrChange w:id="496" w:author="PARKER, Jasmine (MORETONHAMPSTEAD HEALTH CENTRE)" w:date="2025-11-17T16:51:00Z" w16du:dateUtc="2025-11-17T16:51:00Z">
            <w:rPr>
              <w:rFonts w:ascii="Calibri" w:hAnsi="Calibri" w:cs="Tahoma"/>
            </w:rPr>
          </w:rPrChange>
        </w:rPr>
        <w:t>Will the member of staff be using the confidential data for work purposes or for the individual’s own purposes (coursework, research etc)?</w:t>
      </w:r>
    </w:p>
    <w:p w14:paraId="0A06CC21" w14:textId="77777777" w:rsidR="003F0F18" w:rsidRPr="003C37EB" w:rsidRDefault="00D41FE1" w:rsidP="00D41FE1">
      <w:pPr>
        <w:pStyle w:val="FPMBullet"/>
        <w:rPr>
          <w:rFonts w:ascii="Aptos Narrow" w:hAnsi="Aptos Narrow" w:cs="Tahoma"/>
          <w:rPrChange w:id="497" w:author="PARKER, Jasmine (MORETONHAMPSTEAD HEALTH CENTRE)" w:date="2025-11-17T16:51:00Z" w16du:dateUtc="2025-11-17T16:51:00Z">
            <w:rPr>
              <w:rFonts w:ascii="Calibri" w:hAnsi="Calibri" w:cs="Tahoma"/>
            </w:rPr>
          </w:rPrChange>
        </w:rPr>
      </w:pPr>
      <w:r w:rsidRPr="003C37EB">
        <w:rPr>
          <w:rFonts w:ascii="Aptos Narrow" w:hAnsi="Aptos Narrow" w:cs="Tahoma"/>
          <w:rPrChange w:id="498" w:author="PARKER, Jasmine (MORETONHAMPSTEAD HEALTH CENTRE)" w:date="2025-11-17T16:51:00Z" w16du:dateUtc="2025-11-17T16:51:00Z">
            <w:rPr>
              <w:rFonts w:ascii="Calibri" w:hAnsi="Calibri" w:cs="Tahoma"/>
            </w:rPr>
          </w:rPrChange>
        </w:rPr>
        <w:t>Does the staff member require separate registration under the Data Protection Act?</w:t>
      </w:r>
    </w:p>
    <w:p w14:paraId="41D1C91B" w14:textId="77777777" w:rsidR="00D41FE1" w:rsidRPr="003C37EB" w:rsidRDefault="00D41FE1" w:rsidP="00234C3B">
      <w:pPr>
        <w:pStyle w:val="FPMBullet"/>
        <w:numPr>
          <w:ilvl w:val="0"/>
          <w:numId w:val="0"/>
        </w:numPr>
        <w:ind w:left="360"/>
        <w:rPr>
          <w:rFonts w:ascii="Aptos Narrow" w:hAnsi="Aptos Narrow" w:cs="Tahoma"/>
          <w:rPrChange w:id="499" w:author="PARKER, Jasmine (MORETONHAMPSTEAD HEALTH CENTRE)" w:date="2025-11-17T16:51:00Z" w16du:dateUtc="2025-11-17T16:51:00Z">
            <w:rPr>
              <w:rFonts w:cs="Tahoma"/>
            </w:rPr>
          </w:rPrChange>
        </w:rPr>
      </w:pPr>
    </w:p>
    <w:p w14:paraId="281CF6B6" w14:textId="77777777" w:rsidR="00D41FE1" w:rsidRPr="003C37EB" w:rsidRDefault="00D41FE1" w:rsidP="00D41FE1">
      <w:pPr>
        <w:jc w:val="both"/>
        <w:rPr>
          <w:rFonts w:ascii="Aptos Narrow" w:hAnsi="Aptos Narrow" w:cs="Tahoma"/>
          <w:sz w:val="24"/>
          <w:szCs w:val="24"/>
          <w:rPrChange w:id="500"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501" w:author="PARKER, Jasmine (MORETONHAMPSTEAD HEALTH CENTRE)" w:date="2025-11-17T16:51:00Z" w16du:dateUtc="2025-11-17T16:51:00Z">
            <w:rPr>
              <w:rFonts w:cs="Tahoma"/>
              <w:sz w:val="24"/>
              <w:szCs w:val="24"/>
            </w:rPr>
          </w:rPrChange>
        </w:rPr>
        <w:t>Under no circumstances will patient or personal identifiable information be permitted to be removed from the premises in any format without the express permission of the data controller. Work at home is anticipated to relate to administration or non-personal information only.</w:t>
      </w:r>
    </w:p>
    <w:p w14:paraId="7A317F27" w14:textId="77777777" w:rsidR="00D41FE1" w:rsidRPr="003C37EB" w:rsidRDefault="00D41FE1" w:rsidP="00D41FE1">
      <w:pPr>
        <w:jc w:val="both"/>
        <w:rPr>
          <w:rFonts w:ascii="Aptos Narrow" w:hAnsi="Aptos Narrow" w:cs="Tahoma"/>
          <w:sz w:val="24"/>
          <w:szCs w:val="24"/>
          <w:rPrChange w:id="502"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503" w:author="PARKER, Jasmine (MORETONHAMPSTEAD HEALTH CENTRE)" w:date="2025-11-17T16:51:00Z" w16du:dateUtc="2025-11-17T16:51:00Z">
            <w:rPr>
              <w:rFonts w:cs="Tahoma"/>
              <w:sz w:val="24"/>
              <w:szCs w:val="24"/>
            </w:rPr>
          </w:rPrChange>
        </w:rPr>
        <w:t>Home Workers will be made fully aware of their Information Governance responsibilities. Appropriate forms must be completed to ensure that users understand the terms and conditions for the use of the media in question.</w:t>
      </w:r>
    </w:p>
    <w:p w14:paraId="57E7EF9B" w14:textId="7D0AB4AF" w:rsidR="00D41FE1" w:rsidRPr="003C37EB" w:rsidDel="003C37EB" w:rsidRDefault="00D41FE1" w:rsidP="00D41FE1">
      <w:pPr>
        <w:jc w:val="both"/>
        <w:rPr>
          <w:del w:id="504" w:author="PARKER, Jasmine (MORETONHAMPSTEAD HEALTH CENTRE)" w:date="2025-11-17T16:58:00Z" w16du:dateUtc="2025-11-17T16:58:00Z"/>
          <w:rFonts w:ascii="Aptos Narrow" w:hAnsi="Aptos Narrow" w:cs="Tahoma"/>
          <w:sz w:val="24"/>
          <w:szCs w:val="24"/>
          <w:rPrChange w:id="505" w:author="PARKER, Jasmine (MORETONHAMPSTEAD HEALTH CENTRE)" w:date="2025-11-17T16:51:00Z" w16du:dateUtc="2025-11-17T16:51:00Z">
            <w:rPr>
              <w:del w:id="506" w:author="PARKER, Jasmine (MORETONHAMPSTEAD HEALTH CENTRE)" w:date="2025-11-17T16:58:00Z" w16du:dateUtc="2025-11-17T16:58:00Z"/>
              <w:rFonts w:cs="Tahoma"/>
              <w:sz w:val="24"/>
              <w:szCs w:val="24"/>
            </w:rPr>
          </w:rPrChange>
        </w:rPr>
      </w:pPr>
    </w:p>
    <w:p w14:paraId="77DFF1A2" w14:textId="77777777" w:rsidR="00D41FE1" w:rsidRPr="003C37EB" w:rsidRDefault="00D41FE1" w:rsidP="00D41FE1">
      <w:pPr>
        <w:jc w:val="both"/>
        <w:rPr>
          <w:rFonts w:ascii="Aptos Narrow" w:hAnsi="Aptos Narrow" w:cs="Tahoma"/>
          <w:sz w:val="24"/>
          <w:szCs w:val="24"/>
          <w:rPrChange w:id="507"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508" w:author="PARKER, Jasmine (MORETONHAMPSTEAD HEALTH CENTRE)" w:date="2025-11-17T16:51:00Z" w16du:dateUtc="2025-11-17T16:51:00Z">
            <w:rPr>
              <w:rFonts w:cs="Tahoma"/>
              <w:sz w:val="24"/>
              <w:szCs w:val="24"/>
            </w:rPr>
          </w:rPrChange>
        </w:rPr>
        <w:t xml:space="preserve">Assurances will also be sought when taking confidential information away from the practice in paper format. Home workers must ensure that such information will be kept secure and inaccessible to other family members or visitors to the household. </w:t>
      </w:r>
    </w:p>
    <w:p w14:paraId="6545DC5E" w14:textId="77777777" w:rsidR="00D41FE1" w:rsidRPr="003C37EB" w:rsidRDefault="00D41FE1" w:rsidP="00D41FE1">
      <w:pPr>
        <w:jc w:val="both"/>
        <w:rPr>
          <w:rFonts w:ascii="Aptos Narrow" w:hAnsi="Aptos Narrow" w:cs="Tahoma"/>
          <w:sz w:val="24"/>
          <w:szCs w:val="24"/>
          <w:rPrChange w:id="509"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510" w:author="PARKER, Jasmine (MORETONHAMPSTEAD HEALTH CENTRE)" w:date="2025-11-17T16:51:00Z" w16du:dateUtc="2025-11-17T16:51:00Z">
            <w:rPr>
              <w:rFonts w:cs="Tahoma"/>
              <w:sz w:val="24"/>
              <w:szCs w:val="24"/>
            </w:rPr>
          </w:rPrChange>
        </w:rPr>
        <w:t>A log sheet will be used to identify individual items being taken out of and being returned to the practice.</w:t>
      </w:r>
    </w:p>
    <w:p w14:paraId="5A78B969" w14:textId="0AE8B611" w:rsidR="003C37EB" w:rsidRPr="003C37EB" w:rsidRDefault="00D41FE1" w:rsidP="003C37EB">
      <w:pPr>
        <w:rPr>
          <w:rFonts w:ascii="Aptos Narrow" w:hAnsi="Aptos Narrow"/>
          <w:color w:val="50637D" w:themeColor="text2" w:themeTint="E6"/>
          <w:sz w:val="28"/>
          <w:szCs w:val="28"/>
          <w:rPrChange w:id="511" w:author="PARKER, Jasmine (MORETONHAMPSTEAD HEALTH CENTRE)" w:date="2025-11-17T16:59:00Z" w16du:dateUtc="2025-11-17T16:59:00Z">
            <w:rPr>
              <w:rFonts w:ascii="Calibri" w:hAnsi="Calibri" w:cs="Tahoma"/>
              <w:i/>
              <w:szCs w:val="24"/>
            </w:rPr>
          </w:rPrChange>
        </w:rPr>
        <w:pPrChange w:id="512" w:author="PARKER, Jasmine (MORETONHAMPSTEAD HEALTH CENTRE)" w:date="2025-11-17T16:59:00Z" w16du:dateUtc="2025-11-17T16:59:00Z">
          <w:pPr>
            <w:pStyle w:val="Heading3"/>
          </w:pPr>
        </w:pPrChange>
      </w:pPr>
      <w:bookmarkStart w:id="513" w:name="_Toc15720577"/>
      <w:del w:id="514" w:author="PARKER, Jasmine (MORETONHAMPSTEAD HEALTH CENTRE)" w:date="2025-11-17T16:59:00Z" w16du:dateUtc="2025-11-17T16:59:00Z">
        <w:r w:rsidRPr="003C37EB" w:rsidDel="003C37EB">
          <w:rPr>
            <w:rFonts w:ascii="Aptos Narrow" w:hAnsi="Aptos Narrow"/>
            <w:color w:val="50637D" w:themeColor="text2" w:themeTint="E6"/>
            <w:sz w:val="28"/>
            <w:szCs w:val="32"/>
            <w:rPrChange w:id="515" w:author="PARKER, Jasmine (MORETONHAMPSTEAD HEALTH CENTRE)" w:date="2025-11-17T16:59:00Z" w16du:dateUtc="2025-11-17T16:59:00Z">
              <w:rPr>
                <w:rFonts w:ascii="Calibri" w:hAnsi="Calibri"/>
                <w:i/>
                <w:szCs w:val="24"/>
              </w:rPr>
            </w:rPrChange>
          </w:rPr>
          <w:delText>Employee’s own PC without dial-in access</w:delText>
        </w:r>
      </w:del>
      <w:bookmarkEnd w:id="513"/>
      <w:ins w:id="516" w:author="PARKER, Jasmine (MORETONHAMPSTEAD HEALTH CENTRE)" w:date="2025-11-17T16:59:00Z" w16du:dateUtc="2025-11-17T16:59:00Z">
        <w:r w:rsidR="003C37EB" w:rsidRPr="003C37EB">
          <w:rPr>
            <w:rFonts w:ascii="Aptos Narrow" w:hAnsi="Aptos Narrow"/>
            <w:color w:val="50637D" w:themeColor="text2" w:themeTint="E6"/>
            <w:sz w:val="28"/>
            <w:szCs w:val="28"/>
            <w:rPrChange w:id="517" w:author="PARKER, Jasmine (MORETONHAMPSTEAD HEALTH CENTRE)" w:date="2025-11-17T16:59:00Z" w16du:dateUtc="2025-11-17T16:59:00Z">
              <w:rPr/>
            </w:rPrChange>
          </w:rPr>
          <w:t>Employee’s Own PC Without Dial-In Access</w:t>
        </w:r>
      </w:ins>
    </w:p>
    <w:p w14:paraId="34360B79" w14:textId="77777777" w:rsidR="003F0F18" w:rsidRPr="003C37EB" w:rsidRDefault="003F0F18" w:rsidP="00D41FE1">
      <w:pPr>
        <w:rPr>
          <w:rFonts w:ascii="Aptos Narrow" w:hAnsi="Aptos Narrow" w:cs="Tahoma"/>
          <w:sz w:val="24"/>
          <w:szCs w:val="24"/>
          <w:rPrChange w:id="518"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519" w:author="PARKER, Jasmine (MORETONHAMPSTEAD HEALTH CENTRE)" w:date="2025-11-17T16:51:00Z" w16du:dateUtc="2025-11-17T16:51:00Z">
            <w:rPr>
              <w:rFonts w:cs="Tahoma"/>
              <w:sz w:val="24"/>
              <w:szCs w:val="24"/>
            </w:rPr>
          </w:rPrChange>
        </w:rPr>
        <w:t>Including Remote Clinical Desktop (RCD) via NHSmail</w:t>
      </w:r>
    </w:p>
    <w:p w14:paraId="1862EA2A" w14:textId="77777777" w:rsidR="00D41FE1" w:rsidRPr="003C37EB" w:rsidRDefault="00D41FE1" w:rsidP="00D41FE1">
      <w:pPr>
        <w:rPr>
          <w:rFonts w:ascii="Aptos Narrow" w:hAnsi="Aptos Narrow" w:cs="Tahoma"/>
          <w:sz w:val="24"/>
          <w:szCs w:val="24"/>
          <w:rPrChange w:id="520"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521" w:author="PARKER, Jasmine (MORETONHAMPSTEAD HEALTH CENTRE)" w:date="2025-11-17T16:51:00Z" w16du:dateUtc="2025-11-17T16:51:00Z">
            <w:rPr>
              <w:rFonts w:cs="Tahoma"/>
              <w:sz w:val="24"/>
              <w:szCs w:val="24"/>
            </w:rPr>
          </w:rPrChange>
        </w:rPr>
        <w:t>The following should be considered:</w:t>
      </w:r>
    </w:p>
    <w:p w14:paraId="25BE127E" w14:textId="77777777" w:rsidR="00D41FE1" w:rsidRPr="003C37EB" w:rsidRDefault="00D41FE1" w:rsidP="00D41FE1">
      <w:pPr>
        <w:pStyle w:val="FPMBullet"/>
        <w:rPr>
          <w:rFonts w:ascii="Aptos Narrow" w:hAnsi="Aptos Narrow" w:cs="Tahoma"/>
          <w:rPrChange w:id="522" w:author="PARKER, Jasmine (MORETONHAMPSTEAD HEALTH CENTRE)" w:date="2025-11-17T16:51:00Z" w16du:dateUtc="2025-11-17T16:51:00Z">
            <w:rPr>
              <w:rFonts w:ascii="Calibri" w:hAnsi="Calibri" w:cs="Tahoma"/>
            </w:rPr>
          </w:rPrChange>
        </w:rPr>
      </w:pPr>
      <w:r w:rsidRPr="003C37EB">
        <w:rPr>
          <w:rFonts w:ascii="Aptos Narrow" w:hAnsi="Aptos Narrow" w:cs="Tahoma"/>
          <w:rPrChange w:id="523" w:author="PARKER, Jasmine (MORETONHAMPSTEAD HEALTH CENTRE)" w:date="2025-11-17T16:51:00Z" w16du:dateUtc="2025-11-17T16:51:00Z">
            <w:rPr>
              <w:rFonts w:ascii="Calibri" w:hAnsi="Calibri" w:cs="Tahoma"/>
            </w:rPr>
          </w:rPrChange>
        </w:rPr>
        <w:t>Consider the physical security of the PC – vulnerability to theft or unauthorised access. Computer equipment should never be left unattended when logged in and switched on. Computer equipment must be kept in a secure place when not in use</w:t>
      </w:r>
    </w:p>
    <w:p w14:paraId="07D83F52" w14:textId="77777777" w:rsidR="00D41FE1" w:rsidRPr="003C37EB" w:rsidRDefault="00D41FE1" w:rsidP="00D41FE1">
      <w:pPr>
        <w:pStyle w:val="FPMBullet"/>
        <w:rPr>
          <w:rFonts w:ascii="Aptos Narrow" w:hAnsi="Aptos Narrow" w:cs="Tahoma"/>
          <w:rPrChange w:id="524" w:author="PARKER, Jasmine (MORETONHAMPSTEAD HEALTH CENTRE)" w:date="2025-11-17T16:51:00Z" w16du:dateUtc="2025-11-17T16:51:00Z">
            <w:rPr>
              <w:rFonts w:ascii="Calibri" w:hAnsi="Calibri" w:cs="Tahoma"/>
            </w:rPr>
          </w:rPrChange>
        </w:rPr>
      </w:pPr>
      <w:r w:rsidRPr="003C37EB">
        <w:rPr>
          <w:rFonts w:ascii="Aptos Narrow" w:hAnsi="Aptos Narrow" w:cs="Tahoma"/>
          <w:rPrChange w:id="525" w:author="PARKER, Jasmine (MORETONHAMPSTEAD HEALTH CENTRE)" w:date="2025-11-17T16:51:00Z" w16du:dateUtc="2025-11-17T16:51:00Z">
            <w:rPr>
              <w:rFonts w:ascii="Calibri" w:hAnsi="Calibri" w:cs="Tahoma"/>
            </w:rPr>
          </w:rPrChange>
        </w:rPr>
        <w:t>Care should be taken that confidential data cannot be overseen or accessed by unauthorised third parties including other members of the family / visitors to the employee’s home</w:t>
      </w:r>
    </w:p>
    <w:p w14:paraId="0E01F493" w14:textId="77777777" w:rsidR="00D41FE1" w:rsidRPr="003C37EB" w:rsidRDefault="00D41FE1" w:rsidP="00D41FE1">
      <w:pPr>
        <w:pStyle w:val="FPMBullet"/>
        <w:rPr>
          <w:rFonts w:ascii="Aptos Narrow" w:hAnsi="Aptos Narrow" w:cs="Tahoma"/>
          <w:rPrChange w:id="526" w:author="PARKER, Jasmine (MORETONHAMPSTEAD HEALTH CENTRE)" w:date="2025-11-17T16:51:00Z" w16du:dateUtc="2025-11-17T16:51:00Z">
            <w:rPr>
              <w:rFonts w:ascii="Calibri" w:hAnsi="Calibri" w:cs="Tahoma"/>
            </w:rPr>
          </w:rPrChange>
        </w:rPr>
      </w:pPr>
      <w:r w:rsidRPr="003C37EB">
        <w:rPr>
          <w:rFonts w:ascii="Aptos Narrow" w:hAnsi="Aptos Narrow" w:cs="Tahoma"/>
          <w:rPrChange w:id="527" w:author="PARKER, Jasmine (MORETONHAMPSTEAD HEALTH CENTRE)" w:date="2025-11-17T16:51:00Z" w16du:dateUtc="2025-11-17T16:51:00Z">
            <w:rPr>
              <w:rFonts w:ascii="Calibri" w:hAnsi="Calibri" w:cs="Tahoma"/>
            </w:rPr>
          </w:rPrChange>
        </w:rPr>
        <w:lastRenderedPageBreak/>
        <w:t>Risk of loss of the data due to viruses, accidental loss etc. Ensure that up-to-date virus protection is in place and updated regularly</w:t>
      </w:r>
    </w:p>
    <w:p w14:paraId="7C105F53" w14:textId="77777777" w:rsidR="00D41FE1" w:rsidRPr="003C37EB" w:rsidRDefault="00D41FE1" w:rsidP="00D41FE1">
      <w:pPr>
        <w:pStyle w:val="FPMBullet"/>
        <w:rPr>
          <w:rFonts w:ascii="Aptos Narrow" w:hAnsi="Aptos Narrow" w:cs="Tahoma"/>
          <w:rPrChange w:id="528" w:author="PARKER, Jasmine (MORETONHAMPSTEAD HEALTH CENTRE)" w:date="2025-11-17T16:51:00Z" w16du:dateUtc="2025-11-17T16:51:00Z">
            <w:rPr>
              <w:rFonts w:ascii="Calibri" w:hAnsi="Calibri" w:cs="Tahoma"/>
            </w:rPr>
          </w:rPrChange>
        </w:rPr>
      </w:pPr>
      <w:r w:rsidRPr="003C37EB">
        <w:rPr>
          <w:rFonts w:ascii="Aptos Narrow" w:hAnsi="Aptos Narrow" w:cs="Tahoma"/>
          <w:rPrChange w:id="529" w:author="PARKER, Jasmine (MORETONHAMPSTEAD HEALTH CENTRE)" w:date="2025-11-17T16:51:00Z" w16du:dateUtc="2025-11-17T16:51:00Z">
            <w:rPr>
              <w:rFonts w:ascii="Calibri" w:hAnsi="Calibri" w:cs="Tahoma"/>
            </w:rPr>
          </w:rPrChange>
        </w:rPr>
        <w:t>The device should have a password-protected screen saver</w:t>
      </w:r>
    </w:p>
    <w:p w14:paraId="1B25EEA3" w14:textId="77777777" w:rsidR="00D41FE1" w:rsidRPr="003C37EB" w:rsidRDefault="00D41FE1" w:rsidP="00D41FE1">
      <w:pPr>
        <w:pStyle w:val="FPMBullet"/>
        <w:rPr>
          <w:rFonts w:ascii="Aptos Narrow" w:hAnsi="Aptos Narrow" w:cs="Tahoma"/>
          <w:rPrChange w:id="530" w:author="PARKER, Jasmine (MORETONHAMPSTEAD HEALTH CENTRE)" w:date="2025-11-17T16:51:00Z" w16du:dateUtc="2025-11-17T16:51:00Z">
            <w:rPr>
              <w:rFonts w:ascii="Calibri" w:hAnsi="Calibri" w:cs="Tahoma"/>
            </w:rPr>
          </w:rPrChange>
        </w:rPr>
      </w:pPr>
      <w:r w:rsidRPr="003C37EB">
        <w:rPr>
          <w:rFonts w:ascii="Aptos Narrow" w:hAnsi="Aptos Narrow" w:cs="Tahoma"/>
          <w:rPrChange w:id="531" w:author="PARKER, Jasmine (MORETONHAMPSTEAD HEALTH CENTRE)" w:date="2025-11-17T16:51:00Z" w16du:dateUtc="2025-11-17T16:51:00Z">
            <w:rPr>
              <w:rFonts w:ascii="Calibri" w:hAnsi="Calibri" w:cs="Tahoma"/>
            </w:rPr>
          </w:rPrChange>
        </w:rPr>
        <w:t>Back-up of essential data</w:t>
      </w:r>
    </w:p>
    <w:p w14:paraId="1940A3E1" w14:textId="77777777" w:rsidR="00D41FE1" w:rsidRPr="003C37EB" w:rsidRDefault="00D41FE1" w:rsidP="00D41FE1">
      <w:pPr>
        <w:pStyle w:val="FPMBullet"/>
        <w:rPr>
          <w:rFonts w:ascii="Aptos Narrow" w:hAnsi="Aptos Narrow" w:cs="Tahoma"/>
          <w:rPrChange w:id="532" w:author="PARKER, Jasmine (MORETONHAMPSTEAD HEALTH CENTRE)" w:date="2025-11-17T16:51:00Z" w16du:dateUtc="2025-11-17T16:51:00Z">
            <w:rPr>
              <w:rFonts w:ascii="Calibri" w:hAnsi="Calibri" w:cs="Tahoma"/>
            </w:rPr>
          </w:rPrChange>
        </w:rPr>
      </w:pPr>
      <w:r w:rsidRPr="003C37EB">
        <w:rPr>
          <w:rFonts w:ascii="Aptos Narrow" w:hAnsi="Aptos Narrow" w:cs="Tahoma"/>
          <w:rPrChange w:id="533" w:author="PARKER, Jasmine (MORETONHAMPSTEAD HEALTH CENTRE)" w:date="2025-11-17T16:51:00Z" w16du:dateUtc="2025-11-17T16:51:00Z">
            <w:rPr>
              <w:rFonts w:ascii="Calibri" w:hAnsi="Calibri" w:cs="Tahoma"/>
            </w:rPr>
          </w:rPrChange>
        </w:rPr>
        <w:t>Disposal of printouts of confidential data generated at the employee’s home</w:t>
      </w:r>
    </w:p>
    <w:p w14:paraId="5FDBBF36" w14:textId="77777777" w:rsidR="00D41FE1" w:rsidRPr="003C37EB" w:rsidRDefault="00D41FE1" w:rsidP="00D41FE1">
      <w:pPr>
        <w:pStyle w:val="FPMBullet"/>
        <w:rPr>
          <w:rFonts w:ascii="Aptos Narrow" w:hAnsi="Aptos Narrow" w:cs="Tahoma"/>
          <w:rPrChange w:id="534" w:author="PARKER, Jasmine (MORETONHAMPSTEAD HEALTH CENTRE)" w:date="2025-11-17T16:51:00Z" w16du:dateUtc="2025-11-17T16:51:00Z">
            <w:rPr>
              <w:rFonts w:ascii="Calibri" w:hAnsi="Calibri" w:cs="Tahoma"/>
            </w:rPr>
          </w:rPrChange>
        </w:rPr>
      </w:pPr>
      <w:r w:rsidRPr="003C37EB">
        <w:rPr>
          <w:rFonts w:ascii="Aptos Narrow" w:hAnsi="Aptos Narrow" w:cs="Tahoma"/>
          <w:rPrChange w:id="535" w:author="PARKER, Jasmine (MORETONHAMPSTEAD HEALTH CENTRE)" w:date="2025-11-17T16:51:00Z" w16du:dateUtc="2025-11-17T16:51:00Z">
            <w:rPr>
              <w:rFonts w:ascii="Calibri" w:hAnsi="Calibri" w:cs="Tahoma"/>
            </w:rPr>
          </w:rPrChange>
        </w:rPr>
        <w:t>Ensuring the data is fully deleted from the computer after use</w:t>
      </w:r>
    </w:p>
    <w:p w14:paraId="0C43579B" w14:textId="77777777" w:rsidR="00D41FE1" w:rsidRPr="003C37EB" w:rsidRDefault="00D41FE1" w:rsidP="00D41FE1">
      <w:pPr>
        <w:pStyle w:val="FPMBullet"/>
        <w:rPr>
          <w:rFonts w:ascii="Aptos Narrow" w:hAnsi="Aptos Narrow" w:cs="Tahoma"/>
          <w:rPrChange w:id="536" w:author="PARKER, Jasmine (MORETONHAMPSTEAD HEALTH CENTRE)" w:date="2025-11-17T16:51:00Z" w16du:dateUtc="2025-11-17T16:51:00Z">
            <w:rPr>
              <w:rFonts w:ascii="Calibri" w:hAnsi="Calibri" w:cs="Tahoma"/>
            </w:rPr>
          </w:rPrChange>
        </w:rPr>
      </w:pPr>
      <w:r w:rsidRPr="003C37EB">
        <w:rPr>
          <w:rFonts w:ascii="Aptos Narrow" w:hAnsi="Aptos Narrow" w:cs="Tahoma"/>
          <w:rPrChange w:id="537" w:author="PARKER, Jasmine (MORETONHAMPSTEAD HEALTH CENTRE)" w:date="2025-11-17T16:51:00Z" w16du:dateUtc="2025-11-17T16:51:00Z">
            <w:rPr>
              <w:rFonts w:ascii="Calibri" w:hAnsi="Calibri" w:cs="Tahoma"/>
            </w:rPr>
          </w:rPrChange>
        </w:rPr>
        <w:t>Ensuring the employee does not use the data for any purpose other than for that authorised</w:t>
      </w:r>
    </w:p>
    <w:p w14:paraId="0E8498BF" w14:textId="77777777" w:rsidR="00D41FE1" w:rsidRPr="003C37EB" w:rsidRDefault="00D41FE1" w:rsidP="00D41FE1">
      <w:pPr>
        <w:pStyle w:val="FPMBullet"/>
        <w:rPr>
          <w:rFonts w:ascii="Aptos Narrow" w:hAnsi="Aptos Narrow" w:cs="Tahoma"/>
          <w:rPrChange w:id="538" w:author="PARKER, Jasmine (MORETONHAMPSTEAD HEALTH CENTRE)" w:date="2025-11-17T16:51:00Z" w16du:dateUtc="2025-11-17T16:51:00Z">
            <w:rPr>
              <w:rFonts w:ascii="Calibri" w:hAnsi="Calibri" w:cs="Tahoma"/>
            </w:rPr>
          </w:rPrChange>
        </w:rPr>
      </w:pPr>
      <w:r w:rsidRPr="003C37EB">
        <w:rPr>
          <w:rFonts w:ascii="Aptos Narrow" w:hAnsi="Aptos Narrow"/>
          <w:rPrChange w:id="539" w:author="PARKER, Jasmine (MORETONHAMPSTEAD HEALTH CENTRE)" w:date="2025-11-17T16:51:00Z" w16du:dateUtc="2025-11-17T16:51:00Z">
            <w:rPr>
              <w:rFonts w:ascii="Calibri" w:hAnsi="Calibri"/>
            </w:rPr>
          </w:rPrChange>
        </w:rPr>
        <w:t>If the work is ongoing, ensuring that the data is destroyed when the employee leaves employment or replaces their home computer</w:t>
      </w:r>
    </w:p>
    <w:p w14:paraId="0FE49D26" w14:textId="77777777" w:rsidR="00D41FE1" w:rsidRPr="003C37EB" w:rsidRDefault="00D41FE1" w:rsidP="00D41FE1">
      <w:pPr>
        <w:pStyle w:val="FPMBullet"/>
        <w:rPr>
          <w:rFonts w:ascii="Aptos Narrow" w:hAnsi="Aptos Narrow" w:cs="Tahoma"/>
          <w:rPrChange w:id="540" w:author="PARKER, Jasmine (MORETONHAMPSTEAD HEALTH CENTRE)" w:date="2025-11-17T16:51:00Z" w16du:dateUtc="2025-11-17T16:51:00Z">
            <w:rPr>
              <w:rFonts w:ascii="Calibri" w:hAnsi="Calibri" w:cs="Tahoma"/>
            </w:rPr>
          </w:rPrChange>
        </w:rPr>
      </w:pPr>
      <w:r w:rsidRPr="003C37EB">
        <w:rPr>
          <w:rFonts w:ascii="Aptos Narrow" w:hAnsi="Aptos Narrow" w:cs="Tahoma"/>
          <w:rPrChange w:id="541" w:author="PARKER, Jasmine (MORETONHAMPSTEAD HEALTH CENTRE)" w:date="2025-11-17T16:51:00Z" w16du:dateUtc="2025-11-17T16:51:00Z">
            <w:rPr>
              <w:rFonts w:ascii="Calibri" w:hAnsi="Calibri" w:cs="Tahoma"/>
            </w:rPr>
          </w:rPrChange>
        </w:rPr>
        <w:t>If data is backed up using disks or USB sticks these must be password protected and stored in a secure place – any such data backup copies are to be transported securely</w:t>
      </w:r>
    </w:p>
    <w:p w14:paraId="789FCD8F" w14:textId="77777777" w:rsidR="003C37EB" w:rsidRDefault="00D41FE1" w:rsidP="003C37EB">
      <w:pPr>
        <w:rPr>
          <w:ins w:id="542" w:author="PARKER, Jasmine (MORETONHAMPSTEAD HEALTH CENTRE)" w:date="2025-11-17T16:59:00Z" w16du:dateUtc="2025-11-17T16:59:00Z"/>
          <w:rFonts w:ascii="Aptos Narrow" w:hAnsi="Aptos Narrow" w:cs="Tahoma"/>
          <w:szCs w:val="24"/>
        </w:rPr>
      </w:pPr>
      <w:bookmarkStart w:id="543" w:name="_Toc15720578"/>
      <w:del w:id="544" w:author="PARKER, Jasmine (MORETONHAMPSTEAD HEALTH CENTRE)" w:date="2025-11-17T16:59:00Z" w16du:dateUtc="2025-11-17T16:59:00Z">
        <w:r w:rsidRPr="003C37EB" w:rsidDel="003C37EB">
          <w:rPr>
            <w:rFonts w:ascii="Aptos Narrow" w:hAnsi="Aptos Narrow" w:cs="Tahoma"/>
            <w:szCs w:val="24"/>
            <w:rPrChange w:id="545" w:author="PARKER, Jasmine (MORETONHAMPSTEAD HEALTH CENTRE)" w:date="2025-11-17T16:51:00Z" w16du:dateUtc="2025-11-17T16:51:00Z">
              <w:rPr>
                <w:rFonts w:cs="Tahoma"/>
                <w:i/>
                <w:szCs w:val="24"/>
              </w:rPr>
            </w:rPrChange>
          </w:rPr>
          <w:delText>Employee’s own PC with dial- in access</w:delText>
        </w:r>
      </w:del>
      <w:bookmarkEnd w:id="543"/>
    </w:p>
    <w:p w14:paraId="6B535D82" w14:textId="0CCEE7D0" w:rsidR="003C37EB" w:rsidRPr="003C37EB" w:rsidRDefault="003C37EB" w:rsidP="003C37EB">
      <w:pPr>
        <w:rPr>
          <w:rFonts w:ascii="Aptos Narrow" w:hAnsi="Aptos Narrow"/>
          <w:color w:val="50637D" w:themeColor="text2" w:themeTint="E6"/>
          <w:sz w:val="28"/>
          <w:szCs w:val="28"/>
          <w:rPrChange w:id="546" w:author="PARKER, Jasmine (MORETONHAMPSTEAD HEALTH CENTRE)" w:date="2025-11-17T16:59:00Z" w16du:dateUtc="2025-11-17T16:59:00Z">
            <w:rPr/>
          </w:rPrChange>
        </w:rPr>
        <w:pPrChange w:id="547" w:author="PARKER, Jasmine (MORETONHAMPSTEAD HEALTH CENTRE)" w:date="2025-11-17T16:59:00Z" w16du:dateUtc="2025-11-17T16:59:00Z">
          <w:pPr>
            <w:pStyle w:val="Heading3"/>
          </w:pPr>
        </w:pPrChange>
      </w:pPr>
      <w:ins w:id="548" w:author="PARKER, Jasmine (MORETONHAMPSTEAD HEALTH CENTRE)" w:date="2025-11-17T16:59:00Z" w16du:dateUtc="2025-11-17T16:59:00Z">
        <w:r w:rsidRPr="003C37EB">
          <w:rPr>
            <w:rFonts w:ascii="Aptos Narrow" w:hAnsi="Aptos Narrow"/>
            <w:color w:val="50637D" w:themeColor="text2" w:themeTint="E6"/>
            <w:sz w:val="28"/>
            <w:szCs w:val="28"/>
            <w:rPrChange w:id="549" w:author="PARKER, Jasmine (MORETONHAMPSTEAD HEALTH CENTRE)" w:date="2025-11-17T16:59:00Z" w16du:dateUtc="2025-11-17T16:59:00Z">
              <w:rPr/>
            </w:rPrChange>
          </w:rPr>
          <w:t>Employee’s Own PC With Dial-In Access</w:t>
        </w:r>
      </w:ins>
    </w:p>
    <w:p w14:paraId="11CAAAB8" w14:textId="77777777" w:rsidR="003F0F18" w:rsidRPr="003C37EB" w:rsidRDefault="003F0F18" w:rsidP="00D41FE1">
      <w:pPr>
        <w:rPr>
          <w:rFonts w:ascii="Aptos Narrow" w:hAnsi="Aptos Narrow" w:cs="Tahoma"/>
          <w:sz w:val="24"/>
          <w:szCs w:val="24"/>
          <w:rPrChange w:id="550"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551" w:author="PARKER, Jasmine (MORETONHAMPSTEAD HEALTH CENTRE)" w:date="2025-11-17T16:51:00Z" w16du:dateUtc="2025-11-17T16:51:00Z">
            <w:rPr>
              <w:rFonts w:cs="Tahoma"/>
              <w:sz w:val="24"/>
              <w:szCs w:val="24"/>
            </w:rPr>
          </w:rPrChange>
        </w:rPr>
        <w:t>Including: GP Homelink</w:t>
      </w:r>
    </w:p>
    <w:p w14:paraId="27040B65" w14:textId="77777777" w:rsidR="00D41FE1" w:rsidRPr="003C37EB" w:rsidRDefault="00D41FE1" w:rsidP="00D41FE1">
      <w:pPr>
        <w:rPr>
          <w:rFonts w:ascii="Aptos Narrow" w:hAnsi="Aptos Narrow" w:cs="Tahoma"/>
          <w:sz w:val="24"/>
          <w:szCs w:val="24"/>
          <w:rPrChange w:id="552"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553" w:author="PARKER, Jasmine (MORETONHAMPSTEAD HEALTH CENTRE)" w:date="2025-11-17T16:51:00Z" w16du:dateUtc="2025-11-17T16:51:00Z">
            <w:rPr>
              <w:rFonts w:cs="Tahoma"/>
              <w:sz w:val="24"/>
              <w:szCs w:val="24"/>
            </w:rPr>
          </w:rPrChange>
        </w:rPr>
        <w:t>The following should be considered:</w:t>
      </w:r>
    </w:p>
    <w:p w14:paraId="6135DE28" w14:textId="77777777" w:rsidR="00D41FE1" w:rsidRPr="003C37EB" w:rsidRDefault="00D41FE1" w:rsidP="00D41FE1">
      <w:pPr>
        <w:pStyle w:val="FPMBullet"/>
        <w:rPr>
          <w:rFonts w:ascii="Aptos Narrow" w:hAnsi="Aptos Narrow" w:cs="Tahoma"/>
          <w:rPrChange w:id="554" w:author="PARKER, Jasmine (MORETONHAMPSTEAD HEALTH CENTRE)" w:date="2025-11-17T16:51:00Z" w16du:dateUtc="2025-11-17T16:51:00Z">
            <w:rPr>
              <w:rFonts w:ascii="Calibri" w:hAnsi="Calibri" w:cs="Tahoma"/>
            </w:rPr>
          </w:rPrChange>
        </w:rPr>
      </w:pPr>
      <w:r w:rsidRPr="003C37EB">
        <w:rPr>
          <w:rFonts w:ascii="Aptos Narrow" w:hAnsi="Aptos Narrow" w:cs="Tahoma"/>
          <w:rPrChange w:id="555" w:author="PARKER, Jasmine (MORETONHAMPSTEAD HEALTH CENTRE)" w:date="2025-11-17T16:51:00Z" w16du:dateUtc="2025-11-17T16:51:00Z">
            <w:rPr>
              <w:rFonts w:ascii="Calibri" w:hAnsi="Calibri" w:cs="Tahoma"/>
            </w:rPr>
          </w:rPrChange>
        </w:rPr>
        <w:t xml:space="preserve">Remote access to practice systems should be previously authorised by </w:t>
      </w:r>
      <w:r w:rsidR="003F0F18" w:rsidRPr="003C37EB">
        <w:rPr>
          <w:rFonts w:ascii="Aptos Narrow" w:hAnsi="Aptos Narrow" w:cs="Tahoma"/>
          <w:rPrChange w:id="556" w:author="PARKER, Jasmine (MORETONHAMPSTEAD HEALTH CENTRE)" w:date="2025-11-17T16:51:00Z" w16du:dateUtc="2025-11-17T16:51:00Z">
            <w:rPr>
              <w:rFonts w:ascii="Calibri" w:hAnsi="Calibri" w:cs="Tahoma"/>
              <w:b/>
              <w:i/>
            </w:rPr>
          </w:rPrChange>
        </w:rPr>
        <w:t xml:space="preserve">The Practice Manager or Deputy </w:t>
      </w:r>
    </w:p>
    <w:p w14:paraId="6A9894C6" w14:textId="77777777" w:rsidR="00D41FE1" w:rsidRPr="003C37EB" w:rsidRDefault="00D41FE1" w:rsidP="00D41FE1">
      <w:pPr>
        <w:pStyle w:val="FPMBullet"/>
        <w:rPr>
          <w:rFonts w:ascii="Aptos Narrow" w:hAnsi="Aptos Narrow" w:cs="Tahoma"/>
          <w:rPrChange w:id="557" w:author="PARKER, Jasmine (MORETONHAMPSTEAD HEALTH CENTRE)" w:date="2025-11-17T16:51:00Z" w16du:dateUtc="2025-11-17T16:51:00Z">
            <w:rPr>
              <w:rFonts w:ascii="Calibri" w:hAnsi="Calibri" w:cs="Tahoma"/>
            </w:rPr>
          </w:rPrChange>
        </w:rPr>
      </w:pPr>
      <w:r w:rsidRPr="003C37EB">
        <w:rPr>
          <w:rFonts w:ascii="Aptos Narrow" w:hAnsi="Aptos Narrow" w:cs="Tahoma"/>
          <w:rPrChange w:id="558" w:author="PARKER, Jasmine (MORETONHAMPSTEAD HEALTH CENTRE)" w:date="2025-11-17T16:51:00Z" w16du:dateUtc="2025-11-17T16:51:00Z">
            <w:rPr>
              <w:rFonts w:ascii="Calibri" w:hAnsi="Calibri" w:cs="Tahoma"/>
            </w:rPr>
          </w:rPrChange>
        </w:rPr>
        <w:t>Other family members or visitors to the employee’s home who use the computer must never have access to confidential data</w:t>
      </w:r>
    </w:p>
    <w:p w14:paraId="7A904D83" w14:textId="77777777" w:rsidR="00D41FE1" w:rsidRPr="003C37EB" w:rsidRDefault="00D41FE1" w:rsidP="00D41FE1">
      <w:pPr>
        <w:pStyle w:val="FPMBullet"/>
        <w:rPr>
          <w:rFonts w:ascii="Aptos Narrow" w:hAnsi="Aptos Narrow" w:cs="Tahoma"/>
          <w:rPrChange w:id="559" w:author="PARKER, Jasmine (MORETONHAMPSTEAD HEALTH CENTRE)" w:date="2025-11-17T16:51:00Z" w16du:dateUtc="2025-11-17T16:51:00Z">
            <w:rPr>
              <w:rFonts w:ascii="Calibri" w:hAnsi="Calibri" w:cs="Tahoma"/>
            </w:rPr>
          </w:rPrChange>
        </w:rPr>
      </w:pPr>
      <w:r w:rsidRPr="003C37EB">
        <w:rPr>
          <w:rFonts w:ascii="Aptos Narrow" w:hAnsi="Aptos Narrow" w:cs="Tahoma"/>
          <w:rPrChange w:id="560" w:author="PARKER, Jasmine (MORETONHAMPSTEAD HEALTH CENTRE)" w:date="2025-11-17T16:51:00Z" w16du:dateUtc="2025-11-17T16:51:00Z">
            <w:rPr>
              <w:rFonts w:ascii="Calibri" w:hAnsi="Calibri" w:cs="Tahoma"/>
            </w:rPr>
          </w:rPrChange>
        </w:rPr>
        <w:t>The device should have a password-protected screen saver</w:t>
      </w:r>
    </w:p>
    <w:p w14:paraId="0CFA95C7" w14:textId="77777777" w:rsidR="00D41FE1" w:rsidRPr="003C37EB" w:rsidRDefault="00D41FE1" w:rsidP="00D41FE1">
      <w:pPr>
        <w:pStyle w:val="FPMBullet"/>
        <w:rPr>
          <w:rFonts w:ascii="Aptos Narrow" w:hAnsi="Aptos Narrow" w:cs="Tahoma"/>
          <w:rPrChange w:id="561" w:author="PARKER, Jasmine (MORETONHAMPSTEAD HEALTH CENTRE)" w:date="2025-11-17T16:51:00Z" w16du:dateUtc="2025-11-17T16:51:00Z">
            <w:rPr>
              <w:rFonts w:ascii="Calibri" w:hAnsi="Calibri" w:cs="Tahoma"/>
            </w:rPr>
          </w:rPrChange>
        </w:rPr>
      </w:pPr>
      <w:r w:rsidRPr="003C37EB">
        <w:rPr>
          <w:rFonts w:ascii="Aptos Narrow" w:hAnsi="Aptos Narrow" w:cs="Tahoma"/>
          <w:rPrChange w:id="562" w:author="PARKER, Jasmine (MORETONHAMPSTEAD HEALTH CENTRE)" w:date="2025-11-17T16:51:00Z" w16du:dateUtc="2025-11-17T16:51:00Z">
            <w:rPr>
              <w:rFonts w:ascii="Calibri" w:hAnsi="Calibri" w:cs="Tahoma"/>
            </w:rPr>
          </w:rPrChange>
        </w:rPr>
        <w:t>Consider the physical security of the PC – vulnerability to theft or unauthorised access. Computer equipment should never be left unattended when logged in and switched on. Computer equipment must be kept in a secure place when not in use</w:t>
      </w:r>
    </w:p>
    <w:p w14:paraId="04509816" w14:textId="77777777" w:rsidR="00D41FE1" w:rsidRPr="003C37EB" w:rsidRDefault="00D41FE1" w:rsidP="00D41FE1">
      <w:pPr>
        <w:pStyle w:val="FPMBullet"/>
        <w:rPr>
          <w:rFonts w:ascii="Aptos Narrow" w:hAnsi="Aptos Narrow" w:cs="Tahoma"/>
          <w:rPrChange w:id="563" w:author="PARKER, Jasmine (MORETONHAMPSTEAD HEALTH CENTRE)" w:date="2025-11-17T16:51:00Z" w16du:dateUtc="2025-11-17T16:51:00Z">
            <w:rPr>
              <w:rFonts w:ascii="Calibri" w:hAnsi="Calibri" w:cs="Tahoma"/>
            </w:rPr>
          </w:rPrChange>
        </w:rPr>
      </w:pPr>
      <w:r w:rsidRPr="003C37EB">
        <w:rPr>
          <w:rFonts w:ascii="Aptos Narrow" w:hAnsi="Aptos Narrow" w:cs="Tahoma"/>
          <w:rPrChange w:id="564" w:author="PARKER, Jasmine (MORETONHAMPSTEAD HEALTH CENTRE)" w:date="2025-11-17T16:51:00Z" w16du:dateUtc="2025-11-17T16:51:00Z">
            <w:rPr>
              <w:rFonts w:ascii="Calibri" w:hAnsi="Calibri" w:cs="Tahoma"/>
            </w:rPr>
          </w:rPrChange>
        </w:rPr>
        <w:t>Ensure that up-to-date virus protection is in place and updated regularly</w:t>
      </w:r>
    </w:p>
    <w:p w14:paraId="22E73E97" w14:textId="77777777" w:rsidR="003F0F18" w:rsidRPr="003C37EB" w:rsidRDefault="003F0F18" w:rsidP="00D41FE1">
      <w:pPr>
        <w:pStyle w:val="FPMBullet"/>
        <w:rPr>
          <w:rFonts w:ascii="Aptos Narrow" w:hAnsi="Aptos Narrow" w:cs="Tahoma"/>
          <w:rPrChange w:id="565" w:author="PARKER, Jasmine (MORETONHAMPSTEAD HEALTH CENTRE)" w:date="2025-11-17T16:51:00Z" w16du:dateUtc="2025-11-17T16:51:00Z">
            <w:rPr>
              <w:rFonts w:ascii="Calibri" w:hAnsi="Calibri" w:cs="Tahoma"/>
            </w:rPr>
          </w:rPrChange>
        </w:rPr>
      </w:pPr>
      <w:r w:rsidRPr="003C37EB">
        <w:rPr>
          <w:rFonts w:ascii="Aptos Narrow" w:hAnsi="Aptos Narrow" w:cs="Tahoma"/>
          <w:rPrChange w:id="566" w:author="PARKER, Jasmine (MORETONHAMPSTEAD HEALTH CENTRE)" w:date="2025-11-17T16:51:00Z" w16du:dateUtc="2025-11-17T16:51:00Z">
            <w:rPr>
              <w:rFonts w:ascii="Calibri" w:hAnsi="Calibri" w:cs="Tahoma"/>
            </w:rPr>
          </w:rPrChange>
        </w:rPr>
        <w:t>Devices should be returned regularly to the practice to dock and update with the full current network settings</w:t>
      </w:r>
    </w:p>
    <w:p w14:paraId="1C58DBFB" w14:textId="77777777" w:rsidR="00D41FE1" w:rsidRPr="003C37EB" w:rsidRDefault="00D41FE1" w:rsidP="00D41FE1">
      <w:pPr>
        <w:pStyle w:val="FPMBullet"/>
        <w:rPr>
          <w:rFonts w:ascii="Aptos Narrow" w:hAnsi="Aptos Narrow" w:cs="Tahoma"/>
          <w:rPrChange w:id="567" w:author="PARKER, Jasmine (MORETONHAMPSTEAD HEALTH CENTRE)" w:date="2025-11-17T16:51:00Z" w16du:dateUtc="2025-11-17T16:51:00Z">
            <w:rPr>
              <w:rFonts w:ascii="Calibri" w:hAnsi="Calibri" w:cs="Tahoma"/>
            </w:rPr>
          </w:rPrChange>
        </w:rPr>
      </w:pPr>
      <w:r w:rsidRPr="003C37EB">
        <w:rPr>
          <w:rFonts w:ascii="Aptos Narrow" w:hAnsi="Aptos Narrow" w:cs="Tahoma"/>
          <w:rPrChange w:id="568" w:author="PARKER, Jasmine (MORETONHAMPSTEAD HEALTH CENTRE)" w:date="2025-11-17T16:51:00Z" w16du:dateUtc="2025-11-17T16:51:00Z">
            <w:rPr>
              <w:rFonts w:ascii="Calibri" w:hAnsi="Calibri" w:cs="Tahoma"/>
            </w:rPr>
          </w:rPrChange>
        </w:rPr>
        <w:t>Care should be taken that confidential data cannot be overseen by unauthorised third parties including other members of the family / visitors to the employee’s home</w:t>
      </w:r>
    </w:p>
    <w:p w14:paraId="17FBFDB5" w14:textId="77777777" w:rsidR="00D41FE1" w:rsidRPr="003C37EB" w:rsidRDefault="00D41FE1" w:rsidP="00D41FE1">
      <w:pPr>
        <w:pStyle w:val="FPMBullet"/>
        <w:rPr>
          <w:rFonts w:ascii="Aptos Narrow" w:hAnsi="Aptos Narrow" w:cs="Tahoma"/>
          <w:rPrChange w:id="569" w:author="PARKER, Jasmine (MORETONHAMPSTEAD HEALTH CENTRE)" w:date="2025-11-17T16:51:00Z" w16du:dateUtc="2025-11-17T16:51:00Z">
            <w:rPr>
              <w:rFonts w:ascii="Calibri" w:hAnsi="Calibri" w:cs="Tahoma"/>
            </w:rPr>
          </w:rPrChange>
        </w:rPr>
      </w:pPr>
      <w:r w:rsidRPr="003C37EB">
        <w:rPr>
          <w:rFonts w:ascii="Aptos Narrow" w:hAnsi="Aptos Narrow" w:cs="Tahoma"/>
          <w:rPrChange w:id="570" w:author="PARKER, Jasmine (MORETONHAMPSTEAD HEALTH CENTRE)" w:date="2025-11-17T16:51:00Z" w16du:dateUtc="2025-11-17T16:51:00Z">
            <w:rPr>
              <w:rFonts w:ascii="Calibri" w:hAnsi="Calibri" w:cs="Tahoma"/>
            </w:rPr>
          </w:rPrChange>
        </w:rPr>
        <w:t>Ensure that strong authentication is in place</w:t>
      </w:r>
    </w:p>
    <w:p w14:paraId="3940D435" w14:textId="77777777" w:rsidR="00D41FE1" w:rsidRPr="003C37EB" w:rsidRDefault="00D41FE1" w:rsidP="00D41FE1">
      <w:pPr>
        <w:pStyle w:val="FPMBullet"/>
        <w:rPr>
          <w:rFonts w:ascii="Aptos Narrow" w:hAnsi="Aptos Narrow" w:cs="Tahoma"/>
          <w:rPrChange w:id="571" w:author="PARKER, Jasmine (MORETONHAMPSTEAD HEALTH CENTRE)" w:date="2025-11-17T16:51:00Z" w16du:dateUtc="2025-11-17T16:51:00Z">
            <w:rPr>
              <w:rFonts w:ascii="Calibri" w:hAnsi="Calibri" w:cs="Tahoma"/>
            </w:rPr>
          </w:rPrChange>
        </w:rPr>
      </w:pPr>
      <w:r w:rsidRPr="003C37EB">
        <w:rPr>
          <w:rFonts w:ascii="Aptos Narrow" w:hAnsi="Aptos Narrow" w:cs="Tahoma"/>
          <w:rPrChange w:id="572" w:author="PARKER, Jasmine (MORETONHAMPSTEAD HEALTH CENTRE)" w:date="2025-11-17T16:51:00Z" w16du:dateUtc="2025-11-17T16:51:00Z">
            <w:rPr>
              <w:rFonts w:ascii="Calibri" w:hAnsi="Calibri" w:cs="Tahoma"/>
            </w:rPr>
          </w:rPrChange>
        </w:rPr>
        <w:t>Ensure that data is not held on the computer hard drive</w:t>
      </w:r>
    </w:p>
    <w:p w14:paraId="0719CBBA" w14:textId="77777777" w:rsidR="00D41FE1" w:rsidRPr="003C37EB" w:rsidRDefault="00D41FE1" w:rsidP="00D41FE1">
      <w:pPr>
        <w:pStyle w:val="FPMBullet"/>
        <w:rPr>
          <w:rFonts w:ascii="Aptos Narrow" w:hAnsi="Aptos Narrow" w:cs="Tahoma"/>
          <w:rPrChange w:id="573" w:author="PARKER, Jasmine (MORETONHAMPSTEAD HEALTH CENTRE)" w:date="2025-11-17T16:51:00Z" w16du:dateUtc="2025-11-17T16:51:00Z">
            <w:rPr>
              <w:rFonts w:ascii="Calibri" w:hAnsi="Calibri" w:cs="Tahoma"/>
            </w:rPr>
          </w:rPrChange>
        </w:rPr>
      </w:pPr>
      <w:r w:rsidRPr="003C37EB">
        <w:rPr>
          <w:rFonts w:ascii="Aptos Narrow" w:hAnsi="Aptos Narrow" w:cs="Tahoma"/>
          <w:rPrChange w:id="574" w:author="PARKER, Jasmine (MORETONHAMPSTEAD HEALTH CENTRE)" w:date="2025-11-17T16:51:00Z" w16du:dateUtc="2025-11-17T16:51:00Z">
            <w:rPr>
              <w:rFonts w:ascii="Calibri" w:hAnsi="Calibri" w:cs="Tahoma"/>
            </w:rPr>
          </w:rPrChange>
        </w:rPr>
        <w:t>If data is to be backed up using disks or USB sticks, these must be password protected and stored in a secure place – any such data backup copies are to be transported securely</w:t>
      </w:r>
    </w:p>
    <w:p w14:paraId="03A94337" w14:textId="77777777" w:rsidR="00D41FE1" w:rsidRPr="003C37EB" w:rsidRDefault="00D41FE1" w:rsidP="00D41FE1">
      <w:pPr>
        <w:pStyle w:val="FPMBullet"/>
        <w:rPr>
          <w:rFonts w:ascii="Aptos Narrow" w:hAnsi="Aptos Narrow" w:cs="Tahoma"/>
          <w:rPrChange w:id="575" w:author="PARKER, Jasmine (MORETONHAMPSTEAD HEALTH CENTRE)" w:date="2025-11-17T16:51:00Z" w16du:dateUtc="2025-11-17T16:51:00Z">
            <w:rPr>
              <w:rFonts w:ascii="Calibri" w:hAnsi="Calibri" w:cs="Tahoma"/>
            </w:rPr>
          </w:rPrChange>
        </w:rPr>
      </w:pPr>
      <w:r w:rsidRPr="003C37EB">
        <w:rPr>
          <w:rFonts w:ascii="Aptos Narrow" w:hAnsi="Aptos Narrow" w:cs="Tahoma"/>
          <w:rPrChange w:id="576" w:author="PARKER, Jasmine (MORETONHAMPSTEAD HEALTH CENTRE)" w:date="2025-11-17T16:51:00Z" w16du:dateUtc="2025-11-17T16:51:00Z">
            <w:rPr>
              <w:rFonts w:ascii="Calibri" w:hAnsi="Calibri" w:cs="Tahoma"/>
            </w:rPr>
          </w:rPrChange>
        </w:rPr>
        <w:t>Ensure that other modems are not attached to the computer, as this invalidates the organisations “code of connection” and places the system’s security at risk</w:t>
      </w:r>
    </w:p>
    <w:p w14:paraId="0F8441A4" w14:textId="77777777" w:rsidR="00D41FE1" w:rsidRPr="003C37EB" w:rsidRDefault="00D41FE1" w:rsidP="00D41FE1">
      <w:pPr>
        <w:pStyle w:val="FPMBullet"/>
        <w:rPr>
          <w:rFonts w:ascii="Aptos Narrow" w:hAnsi="Aptos Narrow" w:cs="Tahoma"/>
          <w:rPrChange w:id="577" w:author="PARKER, Jasmine (MORETONHAMPSTEAD HEALTH CENTRE)" w:date="2025-11-17T16:51:00Z" w16du:dateUtc="2025-11-17T16:51:00Z">
            <w:rPr>
              <w:rFonts w:ascii="Calibri" w:hAnsi="Calibri" w:cs="Tahoma"/>
            </w:rPr>
          </w:rPrChange>
        </w:rPr>
      </w:pPr>
      <w:r w:rsidRPr="003C37EB">
        <w:rPr>
          <w:rFonts w:ascii="Aptos Narrow" w:hAnsi="Aptos Narrow" w:cs="Tahoma"/>
          <w:rPrChange w:id="578" w:author="PARKER, Jasmine (MORETONHAMPSTEAD HEALTH CENTRE)" w:date="2025-11-17T16:51:00Z" w16du:dateUtc="2025-11-17T16:51:00Z">
            <w:rPr>
              <w:rFonts w:ascii="Calibri" w:hAnsi="Calibri" w:cs="Tahoma"/>
            </w:rPr>
          </w:rPrChange>
        </w:rPr>
        <w:t xml:space="preserve">Emailing confidential data to or from a remote PC should only be undertaken when adequate </w:t>
      </w:r>
    </w:p>
    <w:p w14:paraId="5FD6EDF1" w14:textId="77777777" w:rsidR="00D41FE1" w:rsidRPr="003C37EB" w:rsidRDefault="00D41FE1" w:rsidP="00234C3B">
      <w:pPr>
        <w:pStyle w:val="FPMBullet"/>
        <w:numPr>
          <w:ilvl w:val="0"/>
          <w:numId w:val="0"/>
        </w:numPr>
        <w:ind w:left="360"/>
        <w:rPr>
          <w:rFonts w:ascii="Aptos Narrow" w:hAnsi="Aptos Narrow" w:cs="Tahoma"/>
          <w:rPrChange w:id="579" w:author="PARKER, Jasmine (MORETONHAMPSTEAD HEALTH CENTRE)" w:date="2025-11-17T16:51:00Z" w16du:dateUtc="2025-11-17T16:51:00Z">
            <w:rPr>
              <w:rFonts w:ascii="Calibri" w:hAnsi="Calibri" w:cs="Tahoma"/>
            </w:rPr>
          </w:rPrChange>
        </w:rPr>
      </w:pPr>
      <w:r w:rsidRPr="003C37EB">
        <w:rPr>
          <w:rFonts w:ascii="Aptos Narrow" w:hAnsi="Aptos Narrow" w:cs="Tahoma"/>
          <w:rPrChange w:id="580" w:author="PARKER, Jasmine (MORETONHAMPSTEAD HEALTH CENTRE)" w:date="2025-11-17T16:51:00Z" w16du:dateUtc="2025-11-17T16:51:00Z">
            <w:rPr>
              <w:rFonts w:ascii="Calibri" w:hAnsi="Calibri" w:cs="Tahoma"/>
            </w:rPr>
          </w:rPrChange>
        </w:rPr>
        <w:t>protection is in place</w:t>
      </w:r>
    </w:p>
    <w:p w14:paraId="53732DB0" w14:textId="77777777" w:rsidR="00D41FE1" w:rsidRPr="003C37EB" w:rsidRDefault="00D41FE1" w:rsidP="00D41FE1">
      <w:pPr>
        <w:pStyle w:val="FPMBullet"/>
        <w:rPr>
          <w:rFonts w:ascii="Aptos Narrow" w:hAnsi="Aptos Narrow" w:cs="Tahoma"/>
          <w:rPrChange w:id="581" w:author="PARKER, Jasmine (MORETONHAMPSTEAD HEALTH CENTRE)" w:date="2025-11-17T16:51:00Z" w16du:dateUtc="2025-11-17T16:51:00Z">
            <w:rPr>
              <w:rFonts w:ascii="Calibri" w:hAnsi="Calibri" w:cs="Tahoma"/>
            </w:rPr>
          </w:rPrChange>
        </w:rPr>
      </w:pPr>
      <w:bookmarkStart w:id="582" w:name="_Toc15720579"/>
      <w:r w:rsidRPr="003C37EB">
        <w:rPr>
          <w:rFonts w:ascii="Aptos Narrow" w:hAnsi="Aptos Narrow" w:cs="Tahoma"/>
          <w:rPrChange w:id="583" w:author="PARKER, Jasmine (MORETONHAMPSTEAD HEALTH CENTRE)" w:date="2025-11-17T16:51:00Z" w16du:dateUtc="2025-11-17T16:51:00Z">
            <w:rPr>
              <w:rFonts w:ascii="Calibri" w:hAnsi="Calibri" w:cs="Tahoma"/>
            </w:rPr>
          </w:rPrChange>
        </w:rPr>
        <w:t>Ensure proper disposal of printouts of confidential data generated at the employee’s home</w:t>
      </w:r>
    </w:p>
    <w:p w14:paraId="26CEFFD4" w14:textId="77777777" w:rsidR="003C37EB" w:rsidRDefault="00D41FE1" w:rsidP="003C37EB">
      <w:pPr>
        <w:rPr>
          <w:ins w:id="584" w:author="PARKER, Jasmine (MORETONHAMPSTEAD HEALTH CENTRE)" w:date="2025-11-17T17:01:00Z" w16du:dateUtc="2025-11-17T17:01:00Z"/>
          <w:rFonts w:ascii="Aptos Narrow" w:hAnsi="Aptos Narrow" w:cs="Tahoma"/>
          <w:szCs w:val="24"/>
        </w:rPr>
      </w:pPr>
      <w:del w:id="585" w:author="PARKER, Jasmine (MORETONHAMPSTEAD HEALTH CENTRE)" w:date="2025-11-17T17:00:00Z" w16du:dateUtc="2025-11-17T17:00:00Z">
        <w:r w:rsidRPr="003C37EB" w:rsidDel="003C37EB">
          <w:rPr>
            <w:rFonts w:ascii="Aptos Narrow" w:hAnsi="Aptos Narrow" w:cs="Tahoma"/>
            <w:szCs w:val="24"/>
            <w:rPrChange w:id="586" w:author="PARKER, Jasmine (MORETONHAMPSTEAD HEALTH CENTRE)" w:date="2025-11-17T16:51:00Z" w16du:dateUtc="2025-11-17T16:51:00Z">
              <w:rPr>
                <w:rFonts w:cs="Tahoma"/>
                <w:i/>
                <w:szCs w:val="24"/>
              </w:rPr>
            </w:rPrChange>
          </w:rPr>
          <w:lastRenderedPageBreak/>
          <w:delText>Using an NHS Organisation’s Computer</w:delText>
        </w:r>
      </w:del>
      <w:bookmarkEnd w:id="582"/>
    </w:p>
    <w:p w14:paraId="16B0921F" w14:textId="77777777" w:rsidR="003C37EB" w:rsidRDefault="003C37EB" w:rsidP="003C37EB">
      <w:pPr>
        <w:rPr>
          <w:ins w:id="587" w:author="PARKER, Jasmine (MORETONHAMPSTEAD HEALTH CENTRE)" w:date="2025-11-17T17:01:00Z" w16du:dateUtc="2025-11-17T17:01:00Z"/>
          <w:rFonts w:ascii="Aptos Narrow" w:hAnsi="Aptos Narrow" w:cs="Tahoma"/>
          <w:szCs w:val="24"/>
        </w:rPr>
      </w:pPr>
    </w:p>
    <w:p w14:paraId="7F8004A4" w14:textId="77777777" w:rsidR="003C37EB" w:rsidRDefault="003C37EB" w:rsidP="003C37EB">
      <w:pPr>
        <w:rPr>
          <w:ins w:id="588" w:author="PARKER, Jasmine (MORETONHAMPSTEAD HEALTH CENTRE)" w:date="2025-11-17T17:00:00Z" w16du:dateUtc="2025-11-17T17:00:00Z"/>
          <w:rFonts w:ascii="Aptos Narrow" w:hAnsi="Aptos Narrow" w:cs="Tahoma"/>
          <w:szCs w:val="24"/>
        </w:rPr>
      </w:pPr>
    </w:p>
    <w:p w14:paraId="20DEB78A" w14:textId="4D32896D" w:rsidR="003C37EB" w:rsidRPr="003C37EB" w:rsidRDefault="003C37EB" w:rsidP="003C37EB">
      <w:pPr>
        <w:rPr>
          <w:color w:val="50637D" w:themeColor="text2" w:themeTint="E6"/>
          <w:sz w:val="28"/>
          <w:szCs w:val="28"/>
          <w:rPrChange w:id="589" w:author="PARKER, Jasmine (MORETONHAMPSTEAD HEALTH CENTRE)" w:date="2025-11-17T17:00:00Z" w16du:dateUtc="2025-11-17T17:00:00Z">
            <w:rPr>
              <w:rFonts w:ascii="Calibri" w:hAnsi="Calibri" w:cs="Tahoma"/>
              <w:i/>
              <w:szCs w:val="24"/>
            </w:rPr>
          </w:rPrChange>
        </w:rPr>
        <w:pPrChange w:id="590" w:author="PARKER, Jasmine (MORETONHAMPSTEAD HEALTH CENTRE)" w:date="2025-11-17T16:59:00Z" w16du:dateUtc="2025-11-17T16:59:00Z">
          <w:pPr>
            <w:pStyle w:val="Heading3"/>
          </w:pPr>
        </w:pPrChange>
      </w:pPr>
      <w:ins w:id="591" w:author="PARKER, Jasmine (MORETONHAMPSTEAD HEALTH CENTRE)" w:date="2025-11-17T16:59:00Z" w16du:dateUtc="2025-11-17T16:59:00Z">
        <w:r w:rsidRPr="003C37EB">
          <w:rPr>
            <w:color w:val="50637D" w:themeColor="text2" w:themeTint="E6"/>
            <w:sz w:val="28"/>
            <w:szCs w:val="28"/>
            <w:rPrChange w:id="592" w:author="PARKER, Jasmine (MORETONHAMPSTEAD HEALTH CENTRE)" w:date="2025-11-17T17:00:00Z" w16du:dateUtc="2025-11-17T17:00:00Z">
              <w:rPr/>
            </w:rPrChange>
          </w:rPr>
          <w:t>Using an NHS Organisation’s C</w:t>
        </w:r>
      </w:ins>
      <w:ins w:id="593" w:author="PARKER, Jasmine (MORETONHAMPSTEAD HEALTH CENTRE)" w:date="2025-11-17T17:00:00Z" w16du:dateUtc="2025-11-17T17:00:00Z">
        <w:r w:rsidRPr="003C37EB">
          <w:rPr>
            <w:color w:val="50637D" w:themeColor="text2" w:themeTint="E6"/>
            <w:sz w:val="28"/>
            <w:szCs w:val="28"/>
            <w:rPrChange w:id="594" w:author="PARKER, Jasmine (MORETONHAMPSTEAD HEALTH CENTRE)" w:date="2025-11-17T17:00:00Z" w16du:dateUtc="2025-11-17T17:00:00Z">
              <w:rPr/>
            </w:rPrChange>
          </w:rPr>
          <w:t>omputer</w:t>
        </w:r>
      </w:ins>
    </w:p>
    <w:p w14:paraId="6A6DFAA3" w14:textId="77777777" w:rsidR="00D41FE1" w:rsidRPr="003C37EB" w:rsidRDefault="00D41FE1" w:rsidP="00D41FE1">
      <w:pPr>
        <w:pStyle w:val="FPMBullet"/>
        <w:rPr>
          <w:rFonts w:ascii="Aptos Narrow" w:hAnsi="Aptos Narrow" w:cs="Tahoma"/>
          <w:rPrChange w:id="595" w:author="PARKER, Jasmine (MORETONHAMPSTEAD HEALTH CENTRE)" w:date="2025-11-17T16:51:00Z" w16du:dateUtc="2025-11-17T16:51:00Z">
            <w:rPr>
              <w:rFonts w:ascii="Calibri" w:hAnsi="Calibri" w:cs="Tahoma"/>
            </w:rPr>
          </w:rPrChange>
        </w:rPr>
      </w:pPr>
      <w:r w:rsidRPr="003C37EB">
        <w:rPr>
          <w:rFonts w:ascii="Aptos Narrow" w:hAnsi="Aptos Narrow" w:cs="Tahoma"/>
          <w:rPrChange w:id="596" w:author="PARKER, Jasmine (MORETONHAMPSTEAD HEALTH CENTRE)" w:date="2025-11-17T16:51:00Z" w16du:dateUtc="2025-11-17T16:51:00Z">
            <w:rPr>
              <w:rFonts w:ascii="Calibri" w:hAnsi="Calibri" w:cs="Tahoma"/>
            </w:rPr>
          </w:rPrChange>
        </w:rPr>
        <w:t xml:space="preserve">Remote access to practice systems should be previously authorised by </w:t>
      </w:r>
      <w:r w:rsidR="003F0F18" w:rsidRPr="003C37EB">
        <w:rPr>
          <w:rFonts w:ascii="Aptos Narrow" w:hAnsi="Aptos Narrow" w:cs="Tahoma"/>
          <w:rPrChange w:id="597" w:author="PARKER, Jasmine (MORETONHAMPSTEAD HEALTH CENTRE)" w:date="2025-11-17T16:51:00Z" w16du:dateUtc="2025-11-17T16:51:00Z">
            <w:rPr>
              <w:rFonts w:ascii="Calibri" w:hAnsi="Calibri" w:cs="Tahoma"/>
              <w:b/>
              <w:i/>
            </w:rPr>
          </w:rPrChange>
        </w:rPr>
        <w:t>The Practice Manager or Deputy</w:t>
      </w:r>
    </w:p>
    <w:p w14:paraId="18352CD6" w14:textId="77777777" w:rsidR="00D41FE1" w:rsidRPr="003C37EB" w:rsidRDefault="00D41FE1" w:rsidP="00D41FE1">
      <w:pPr>
        <w:pStyle w:val="FPMBullet"/>
        <w:rPr>
          <w:rFonts w:ascii="Aptos Narrow" w:hAnsi="Aptos Narrow" w:cs="Tahoma"/>
          <w:rPrChange w:id="598" w:author="PARKER, Jasmine (MORETONHAMPSTEAD HEALTH CENTRE)" w:date="2025-11-17T16:51:00Z" w16du:dateUtc="2025-11-17T16:51:00Z">
            <w:rPr>
              <w:rFonts w:ascii="Calibri" w:hAnsi="Calibri" w:cs="Tahoma"/>
            </w:rPr>
          </w:rPrChange>
        </w:rPr>
      </w:pPr>
      <w:r w:rsidRPr="003C37EB">
        <w:rPr>
          <w:rFonts w:ascii="Aptos Narrow" w:hAnsi="Aptos Narrow" w:cs="Tahoma"/>
          <w:rPrChange w:id="599" w:author="PARKER, Jasmine (MORETONHAMPSTEAD HEALTH CENTRE)" w:date="2025-11-17T16:51:00Z" w16du:dateUtc="2025-11-17T16:51:00Z">
            <w:rPr>
              <w:rFonts w:ascii="Calibri" w:hAnsi="Calibri" w:cs="Tahoma"/>
            </w:rPr>
          </w:rPrChange>
        </w:rPr>
        <w:t>Other family members or visitors to the employee’s home who use the computer must never have access to confidential data</w:t>
      </w:r>
    </w:p>
    <w:p w14:paraId="4B05DD9E" w14:textId="77777777" w:rsidR="00D41FE1" w:rsidRPr="003C37EB" w:rsidRDefault="00D41FE1" w:rsidP="00D41FE1">
      <w:pPr>
        <w:pStyle w:val="FPMBullet"/>
        <w:rPr>
          <w:rFonts w:ascii="Aptos Narrow" w:hAnsi="Aptos Narrow" w:cs="Tahoma"/>
          <w:rPrChange w:id="600" w:author="PARKER, Jasmine (MORETONHAMPSTEAD HEALTH CENTRE)" w:date="2025-11-17T16:51:00Z" w16du:dateUtc="2025-11-17T16:51:00Z">
            <w:rPr>
              <w:rFonts w:ascii="Calibri" w:hAnsi="Calibri" w:cs="Tahoma"/>
            </w:rPr>
          </w:rPrChange>
        </w:rPr>
      </w:pPr>
      <w:r w:rsidRPr="003C37EB">
        <w:rPr>
          <w:rFonts w:ascii="Aptos Narrow" w:hAnsi="Aptos Narrow" w:cs="Tahoma"/>
          <w:rPrChange w:id="601" w:author="PARKER, Jasmine (MORETONHAMPSTEAD HEALTH CENTRE)" w:date="2025-11-17T16:51:00Z" w16du:dateUtc="2025-11-17T16:51:00Z">
            <w:rPr>
              <w:rFonts w:ascii="Calibri" w:hAnsi="Calibri" w:cs="Tahoma"/>
            </w:rPr>
          </w:rPrChange>
        </w:rPr>
        <w:t>The device should have a password-protected screen saver</w:t>
      </w:r>
    </w:p>
    <w:p w14:paraId="3B13C200" w14:textId="77777777" w:rsidR="00D41FE1" w:rsidRPr="003C37EB" w:rsidRDefault="00D41FE1" w:rsidP="00D41FE1">
      <w:pPr>
        <w:pStyle w:val="FPMBullet"/>
        <w:rPr>
          <w:rFonts w:ascii="Aptos Narrow" w:hAnsi="Aptos Narrow" w:cs="Tahoma"/>
          <w:rPrChange w:id="602" w:author="PARKER, Jasmine (MORETONHAMPSTEAD HEALTH CENTRE)" w:date="2025-11-17T16:51:00Z" w16du:dateUtc="2025-11-17T16:51:00Z">
            <w:rPr>
              <w:rFonts w:ascii="Calibri" w:hAnsi="Calibri" w:cs="Tahoma"/>
            </w:rPr>
          </w:rPrChange>
        </w:rPr>
      </w:pPr>
      <w:r w:rsidRPr="003C37EB">
        <w:rPr>
          <w:rFonts w:ascii="Aptos Narrow" w:hAnsi="Aptos Narrow" w:cs="Tahoma"/>
          <w:rPrChange w:id="603" w:author="PARKER, Jasmine (MORETONHAMPSTEAD HEALTH CENTRE)" w:date="2025-11-17T16:51:00Z" w16du:dateUtc="2025-11-17T16:51:00Z">
            <w:rPr>
              <w:rFonts w:ascii="Calibri" w:hAnsi="Calibri" w:cs="Tahoma"/>
            </w:rPr>
          </w:rPrChange>
        </w:rPr>
        <w:t>Consider the physical security of the PC – vulnerability to theft or unauthorised access. Computer equipment should never be left unattended when logged in and switched on. Computer equipment must be kept in a secure place when not in use</w:t>
      </w:r>
    </w:p>
    <w:p w14:paraId="00065E68" w14:textId="77777777" w:rsidR="00D41FE1" w:rsidRPr="003C37EB" w:rsidRDefault="00D41FE1" w:rsidP="00D41FE1">
      <w:pPr>
        <w:pStyle w:val="FPMBullet"/>
        <w:rPr>
          <w:rFonts w:ascii="Aptos Narrow" w:hAnsi="Aptos Narrow" w:cs="Tahoma"/>
          <w:rPrChange w:id="604" w:author="PARKER, Jasmine (MORETONHAMPSTEAD HEALTH CENTRE)" w:date="2025-11-17T16:51:00Z" w16du:dateUtc="2025-11-17T16:51:00Z">
            <w:rPr>
              <w:rFonts w:ascii="Calibri" w:hAnsi="Calibri" w:cs="Tahoma"/>
            </w:rPr>
          </w:rPrChange>
        </w:rPr>
      </w:pPr>
      <w:r w:rsidRPr="003C37EB">
        <w:rPr>
          <w:rFonts w:ascii="Aptos Narrow" w:hAnsi="Aptos Narrow" w:cs="Tahoma"/>
          <w:rPrChange w:id="605" w:author="PARKER, Jasmine (MORETONHAMPSTEAD HEALTH CENTRE)" w:date="2025-11-17T16:51:00Z" w16du:dateUtc="2025-11-17T16:51:00Z">
            <w:rPr>
              <w:rFonts w:ascii="Calibri" w:hAnsi="Calibri" w:cs="Tahoma"/>
            </w:rPr>
          </w:rPrChange>
        </w:rPr>
        <w:t>Ensure that up-to-date virus protection is in place and updated regularly</w:t>
      </w:r>
    </w:p>
    <w:p w14:paraId="0F607E8C" w14:textId="77777777" w:rsidR="00D41FE1" w:rsidRPr="003C37EB" w:rsidRDefault="00D41FE1" w:rsidP="00D41FE1">
      <w:pPr>
        <w:pStyle w:val="FPMBullet"/>
        <w:rPr>
          <w:rFonts w:ascii="Aptos Narrow" w:hAnsi="Aptos Narrow" w:cs="Tahoma"/>
          <w:rPrChange w:id="606" w:author="PARKER, Jasmine (MORETONHAMPSTEAD HEALTH CENTRE)" w:date="2025-11-17T16:51:00Z" w16du:dateUtc="2025-11-17T16:51:00Z">
            <w:rPr>
              <w:rFonts w:ascii="Calibri" w:hAnsi="Calibri" w:cs="Tahoma"/>
            </w:rPr>
          </w:rPrChange>
        </w:rPr>
      </w:pPr>
      <w:r w:rsidRPr="003C37EB">
        <w:rPr>
          <w:rFonts w:ascii="Aptos Narrow" w:hAnsi="Aptos Narrow" w:cs="Tahoma"/>
          <w:rPrChange w:id="607" w:author="PARKER, Jasmine (MORETONHAMPSTEAD HEALTH CENTRE)" w:date="2025-11-17T16:51:00Z" w16du:dateUtc="2025-11-17T16:51:00Z">
            <w:rPr>
              <w:rFonts w:ascii="Calibri" w:hAnsi="Calibri" w:cs="Tahoma"/>
            </w:rPr>
          </w:rPrChange>
        </w:rPr>
        <w:t>Care should be taken that confidential data cannot be overseen by unauthorised third parties including other members of the family / visitors to the employee’s home</w:t>
      </w:r>
    </w:p>
    <w:p w14:paraId="03E36E45" w14:textId="77777777" w:rsidR="00D41FE1" w:rsidRPr="003C37EB" w:rsidRDefault="00D41FE1" w:rsidP="00D41FE1">
      <w:pPr>
        <w:pStyle w:val="FPMBullet"/>
        <w:rPr>
          <w:rFonts w:ascii="Aptos Narrow" w:hAnsi="Aptos Narrow" w:cs="Tahoma"/>
          <w:rPrChange w:id="608" w:author="PARKER, Jasmine (MORETONHAMPSTEAD HEALTH CENTRE)" w:date="2025-11-17T16:51:00Z" w16du:dateUtc="2025-11-17T16:51:00Z">
            <w:rPr>
              <w:rFonts w:ascii="Calibri" w:hAnsi="Calibri" w:cs="Tahoma"/>
            </w:rPr>
          </w:rPrChange>
        </w:rPr>
      </w:pPr>
      <w:r w:rsidRPr="003C37EB">
        <w:rPr>
          <w:rFonts w:ascii="Aptos Narrow" w:hAnsi="Aptos Narrow" w:cs="Tahoma"/>
          <w:rPrChange w:id="609" w:author="PARKER, Jasmine (MORETONHAMPSTEAD HEALTH CENTRE)" w:date="2025-11-17T16:51:00Z" w16du:dateUtc="2025-11-17T16:51:00Z">
            <w:rPr>
              <w:rFonts w:ascii="Calibri" w:hAnsi="Calibri" w:cs="Tahoma"/>
            </w:rPr>
          </w:rPrChange>
        </w:rPr>
        <w:t>Ensure that other modems are not attached to the computer, as this invalidates the organisation’s “code of connection” and places the system at risk</w:t>
      </w:r>
    </w:p>
    <w:p w14:paraId="470A110C" w14:textId="77777777" w:rsidR="00D41FE1" w:rsidRPr="003C37EB" w:rsidRDefault="00D41FE1" w:rsidP="00D41FE1">
      <w:pPr>
        <w:pStyle w:val="FPMBullet"/>
        <w:rPr>
          <w:rFonts w:ascii="Aptos Narrow" w:hAnsi="Aptos Narrow" w:cs="Tahoma"/>
          <w:rPrChange w:id="610" w:author="PARKER, Jasmine (MORETONHAMPSTEAD HEALTH CENTRE)" w:date="2025-11-17T16:51:00Z" w16du:dateUtc="2025-11-17T16:51:00Z">
            <w:rPr>
              <w:rFonts w:ascii="Calibri" w:hAnsi="Calibri" w:cs="Tahoma"/>
            </w:rPr>
          </w:rPrChange>
        </w:rPr>
      </w:pPr>
      <w:r w:rsidRPr="003C37EB">
        <w:rPr>
          <w:rFonts w:ascii="Aptos Narrow" w:hAnsi="Aptos Narrow" w:cs="Tahoma"/>
          <w:rPrChange w:id="611" w:author="PARKER, Jasmine (MORETONHAMPSTEAD HEALTH CENTRE)" w:date="2025-11-17T16:51:00Z" w16du:dateUtc="2025-11-17T16:51:00Z">
            <w:rPr>
              <w:rFonts w:ascii="Calibri" w:hAnsi="Calibri" w:cs="Tahoma"/>
            </w:rPr>
          </w:rPrChange>
        </w:rPr>
        <w:t>Ensure proper disposal of printouts of confidential data generated at the employee’s home</w:t>
      </w:r>
    </w:p>
    <w:p w14:paraId="683CC1AF" w14:textId="77777777" w:rsidR="00D41FE1" w:rsidRPr="003C37EB" w:rsidRDefault="00D41FE1" w:rsidP="00D41FE1">
      <w:pPr>
        <w:pStyle w:val="FPMBullet"/>
        <w:rPr>
          <w:rFonts w:ascii="Aptos Narrow" w:hAnsi="Aptos Narrow" w:cs="Tahoma"/>
          <w:rPrChange w:id="612" w:author="PARKER, Jasmine (MORETONHAMPSTEAD HEALTH CENTRE)" w:date="2025-11-17T16:51:00Z" w16du:dateUtc="2025-11-17T16:51:00Z">
            <w:rPr>
              <w:rFonts w:ascii="Calibri" w:hAnsi="Calibri" w:cs="Tahoma"/>
            </w:rPr>
          </w:rPrChange>
        </w:rPr>
      </w:pPr>
      <w:r w:rsidRPr="003C37EB">
        <w:rPr>
          <w:rFonts w:ascii="Aptos Narrow" w:hAnsi="Aptos Narrow" w:cs="Tahoma"/>
          <w:rPrChange w:id="613" w:author="PARKER, Jasmine (MORETONHAMPSTEAD HEALTH CENTRE)" w:date="2025-11-17T16:51:00Z" w16du:dateUtc="2025-11-17T16:51:00Z">
            <w:rPr>
              <w:rFonts w:ascii="Calibri" w:hAnsi="Calibri" w:cs="Tahoma"/>
            </w:rPr>
          </w:rPrChange>
        </w:rPr>
        <w:t xml:space="preserve">Ensure the employee does not use the data for any purpose other than that authorised </w:t>
      </w:r>
    </w:p>
    <w:p w14:paraId="7DDF3368" w14:textId="77777777" w:rsidR="00D41FE1" w:rsidRPr="003C37EB" w:rsidRDefault="00D41FE1" w:rsidP="00D41FE1">
      <w:pPr>
        <w:pStyle w:val="FPMBullet"/>
        <w:rPr>
          <w:rFonts w:ascii="Aptos Narrow" w:hAnsi="Aptos Narrow" w:cs="Tahoma"/>
          <w:rPrChange w:id="614" w:author="PARKER, Jasmine (MORETONHAMPSTEAD HEALTH CENTRE)" w:date="2025-11-17T16:51:00Z" w16du:dateUtc="2025-11-17T16:51:00Z">
            <w:rPr>
              <w:rFonts w:ascii="Calibri" w:hAnsi="Calibri" w:cs="Tahoma"/>
            </w:rPr>
          </w:rPrChange>
        </w:rPr>
      </w:pPr>
      <w:r w:rsidRPr="003C37EB">
        <w:rPr>
          <w:rFonts w:ascii="Aptos Narrow" w:hAnsi="Aptos Narrow"/>
          <w:rPrChange w:id="615" w:author="PARKER, Jasmine (MORETONHAMPSTEAD HEALTH CENTRE)" w:date="2025-11-17T16:51:00Z" w16du:dateUtc="2025-11-17T16:51:00Z">
            <w:rPr>
              <w:rFonts w:ascii="Calibri" w:hAnsi="Calibri"/>
            </w:rPr>
          </w:rPrChange>
        </w:rPr>
        <w:t>Ensure that no data is held on the computer hard drive where the employee has dial-in access</w:t>
      </w:r>
    </w:p>
    <w:p w14:paraId="1E9B5518" w14:textId="77777777" w:rsidR="003C37EB" w:rsidRDefault="00D41FE1" w:rsidP="003C37EB">
      <w:pPr>
        <w:rPr>
          <w:ins w:id="616" w:author="PARKER, Jasmine (MORETONHAMPSTEAD HEALTH CENTRE)" w:date="2025-11-17T17:00:00Z" w16du:dateUtc="2025-11-17T17:00:00Z"/>
          <w:rFonts w:ascii="Aptos Narrow" w:hAnsi="Aptos Narrow" w:cs="Tahoma"/>
          <w:szCs w:val="24"/>
        </w:rPr>
      </w:pPr>
      <w:bookmarkStart w:id="617" w:name="_Toc15720580"/>
      <w:del w:id="618" w:author="PARKER, Jasmine (MORETONHAMPSTEAD HEALTH CENTRE)" w:date="2025-11-17T17:00:00Z" w16du:dateUtc="2025-11-17T17:00:00Z">
        <w:r w:rsidRPr="003C37EB" w:rsidDel="003C37EB">
          <w:rPr>
            <w:rFonts w:ascii="Aptos Narrow" w:hAnsi="Aptos Narrow" w:cs="Tahoma"/>
            <w:szCs w:val="24"/>
            <w:rPrChange w:id="619" w:author="PARKER, Jasmine (MORETONHAMPSTEAD HEALTH CENTRE)" w:date="2025-11-17T16:51:00Z" w16du:dateUtc="2025-11-17T16:51:00Z">
              <w:rPr>
                <w:rFonts w:cs="Tahoma"/>
                <w:i/>
                <w:szCs w:val="24"/>
              </w:rPr>
            </w:rPrChange>
          </w:rPr>
          <w:delText>The Practice’s Responsibilities</w:delText>
        </w:r>
      </w:del>
      <w:bookmarkEnd w:id="617"/>
    </w:p>
    <w:p w14:paraId="37EC055B" w14:textId="6183F6AE" w:rsidR="003C37EB" w:rsidRPr="003C37EB" w:rsidRDefault="003C37EB" w:rsidP="003C37EB">
      <w:pPr>
        <w:rPr>
          <w:color w:val="50637D" w:themeColor="text2" w:themeTint="E6"/>
          <w:sz w:val="28"/>
          <w:szCs w:val="28"/>
          <w:rPrChange w:id="620" w:author="PARKER, Jasmine (MORETONHAMPSTEAD HEALTH CENTRE)" w:date="2025-11-17T17:00:00Z" w16du:dateUtc="2025-11-17T17:00:00Z">
            <w:rPr>
              <w:rFonts w:ascii="Calibri" w:hAnsi="Calibri" w:cs="Tahoma"/>
              <w:i/>
              <w:szCs w:val="24"/>
            </w:rPr>
          </w:rPrChange>
        </w:rPr>
        <w:pPrChange w:id="621" w:author="PARKER, Jasmine (MORETONHAMPSTEAD HEALTH CENTRE)" w:date="2025-11-17T17:00:00Z" w16du:dateUtc="2025-11-17T17:00:00Z">
          <w:pPr>
            <w:pStyle w:val="Heading3"/>
          </w:pPr>
        </w:pPrChange>
      </w:pPr>
      <w:ins w:id="622" w:author="PARKER, Jasmine (MORETONHAMPSTEAD HEALTH CENTRE)" w:date="2025-11-17T17:00:00Z" w16du:dateUtc="2025-11-17T17:00:00Z">
        <w:r w:rsidRPr="003C37EB">
          <w:rPr>
            <w:color w:val="50637D" w:themeColor="text2" w:themeTint="E6"/>
            <w:sz w:val="28"/>
            <w:szCs w:val="28"/>
            <w:rPrChange w:id="623" w:author="PARKER, Jasmine (MORETONHAMPSTEAD HEALTH CENTRE)" w:date="2025-11-17T17:00:00Z" w16du:dateUtc="2025-11-17T17:00:00Z">
              <w:rPr/>
            </w:rPrChange>
          </w:rPr>
          <w:t>The Practice’s Responsibilities</w:t>
        </w:r>
      </w:ins>
    </w:p>
    <w:p w14:paraId="5CE65DE0" w14:textId="77777777" w:rsidR="00D41FE1" w:rsidRPr="003C37EB" w:rsidRDefault="00D41FE1" w:rsidP="00D41FE1">
      <w:pPr>
        <w:rPr>
          <w:rFonts w:ascii="Aptos Narrow" w:hAnsi="Aptos Narrow" w:cs="Tahoma"/>
          <w:sz w:val="24"/>
          <w:szCs w:val="24"/>
          <w:rPrChange w:id="624"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625" w:author="PARKER, Jasmine (MORETONHAMPSTEAD HEALTH CENTRE)" w:date="2025-11-17T16:51:00Z" w16du:dateUtc="2025-11-17T16:51:00Z">
            <w:rPr>
              <w:rFonts w:cs="Tahoma"/>
              <w:sz w:val="24"/>
              <w:szCs w:val="24"/>
            </w:rPr>
          </w:rPrChange>
        </w:rPr>
        <w:t>The practice must ensure that the employee fully understands all their responsibilities with regard to confidential data.  The employee must sign a written statement of the responsibilities they are undertaking towards the security of the data.</w:t>
      </w:r>
    </w:p>
    <w:p w14:paraId="0CAC459A" w14:textId="77777777" w:rsidR="00D41FE1" w:rsidRPr="003C37EB" w:rsidRDefault="00D41FE1" w:rsidP="00D41FE1">
      <w:pPr>
        <w:rPr>
          <w:rFonts w:ascii="Aptos Narrow" w:hAnsi="Aptos Narrow" w:cs="Tahoma"/>
          <w:sz w:val="24"/>
          <w:szCs w:val="24"/>
          <w:rPrChange w:id="626"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627" w:author="PARKER, Jasmine (MORETONHAMPSTEAD HEALTH CENTRE)" w:date="2025-11-17T16:51:00Z" w16du:dateUtc="2025-11-17T16:51:00Z">
            <w:rPr>
              <w:rFonts w:cs="Tahoma"/>
              <w:sz w:val="24"/>
              <w:szCs w:val="24"/>
            </w:rPr>
          </w:rPrChange>
        </w:rPr>
        <w:t>The practice must ensure that there are arrangements to clear employees’ hard drives of any confidential data as soon as this becomes appropriate.</w:t>
      </w:r>
    </w:p>
    <w:p w14:paraId="47F6D5A6" w14:textId="603995FC" w:rsidR="00D41FE1" w:rsidRPr="003C37EB" w:rsidDel="003C37EB" w:rsidRDefault="00D41FE1" w:rsidP="00D41FE1">
      <w:pPr>
        <w:rPr>
          <w:del w:id="628" w:author="PARKER, Jasmine (MORETONHAMPSTEAD HEALTH CENTRE)" w:date="2025-11-17T16:58:00Z" w16du:dateUtc="2025-11-17T16:58:00Z"/>
          <w:rFonts w:ascii="Aptos Narrow" w:hAnsi="Aptos Narrow" w:cs="Tahoma"/>
          <w:sz w:val="24"/>
          <w:szCs w:val="24"/>
          <w:rPrChange w:id="629" w:author="PARKER, Jasmine (MORETONHAMPSTEAD HEALTH CENTRE)" w:date="2025-11-17T16:51:00Z" w16du:dateUtc="2025-11-17T16:51:00Z">
            <w:rPr>
              <w:del w:id="630" w:author="PARKER, Jasmine (MORETONHAMPSTEAD HEALTH CENTRE)" w:date="2025-11-17T16:58:00Z" w16du:dateUtc="2025-11-17T16:58:00Z"/>
              <w:rFonts w:cs="Tahoma"/>
              <w:sz w:val="24"/>
              <w:szCs w:val="24"/>
            </w:rPr>
          </w:rPrChange>
        </w:rPr>
      </w:pPr>
    </w:p>
    <w:p w14:paraId="636F1DB0" w14:textId="77777777" w:rsidR="00D41FE1" w:rsidRPr="003C37EB" w:rsidRDefault="00D41FE1" w:rsidP="00D41FE1">
      <w:pPr>
        <w:rPr>
          <w:rFonts w:ascii="Aptos Narrow" w:hAnsi="Aptos Narrow" w:cs="Tahoma"/>
          <w:sz w:val="24"/>
          <w:szCs w:val="24"/>
          <w:rPrChange w:id="631"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632" w:author="PARKER, Jasmine (MORETONHAMPSTEAD HEALTH CENTRE)" w:date="2025-11-17T16:51:00Z" w16du:dateUtc="2025-11-17T16:51:00Z">
            <w:rPr>
              <w:rFonts w:cs="Tahoma"/>
              <w:sz w:val="24"/>
              <w:szCs w:val="24"/>
            </w:rPr>
          </w:rPrChange>
        </w:rPr>
        <w:t>The practice must ensure that arrangements are in place for the confidential disposal of any paper waste generated at the employees’ home.</w:t>
      </w:r>
    </w:p>
    <w:p w14:paraId="38D2E7B8" w14:textId="77777777" w:rsidR="00D41FE1" w:rsidRPr="003C37EB" w:rsidRDefault="00D41FE1" w:rsidP="00D41FE1">
      <w:pPr>
        <w:rPr>
          <w:rFonts w:ascii="Aptos Narrow" w:hAnsi="Aptos Narrow" w:cs="Tahoma"/>
          <w:sz w:val="24"/>
          <w:szCs w:val="24"/>
          <w:rPrChange w:id="633"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634" w:author="PARKER, Jasmine (MORETONHAMPSTEAD HEALTH CENTRE)" w:date="2025-11-17T16:51:00Z" w16du:dateUtc="2025-11-17T16:51:00Z">
            <w:rPr>
              <w:rFonts w:cs="Tahoma"/>
              <w:sz w:val="24"/>
              <w:szCs w:val="24"/>
            </w:rPr>
          </w:rPrChange>
        </w:rPr>
        <w:t>The practice must maintain an up-to-date record of any data being processed / accessed at an employee’s home and the purpose for which the employee is accessing the data.  It is the employee’s responsibility to use the data for the purpose intended and no other and they must be absolutely clear as to what that purpose is.</w:t>
      </w:r>
    </w:p>
    <w:p w14:paraId="0E103E36" w14:textId="77777777" w:rsidR="00D41FE1" w:rsidRPr="003C37EB" w:rsidRDefault="00D41FE1" w:rsidP="00234C3B">
      <w:pPr>
        <w:rPr>
          <w:rFonts w:ascii="Aptos Narrow" w:hAnsi="Aptos Narrow" w:cs="Tahoma"/>
          <w:sz w:val="24"/>
          <w:szCs w:val="24"/>
          <w:rPrChange w:id="635" w:author="PARKER, Jasmine (MORETONHAMPSTEAD HEALTH CENTRE)" w:date="2025-11-17T16:51:00Z" w16du:dateUtc="2025-11-17T16:51:00Z">
            <w:rPr>
              <w:rFonts w:cs="Tahoma"/>
              <w:sz w:val="24"/>
              <w:szCs w:val="24"/>
            </w:rPr>
          </w:rPrChange>
        </w:rPr>
      </w:pPr>
      <w:r w:rsidRPr="003C37EB">
        <w:rPr>
          <w:rFonts w:ascii="Aptos Narrow" w:hAnsi="Aptos Narrow" w:cs="Tahoma"/>
          <w:sz w:val="24"/>
          <w:szCs w:val="24"/>
          <w:rPrChange w:id="636" w:author="PARKER, Jasmine (MORETONHAMPSTEAD HEALTH CENTRE)" w:date="2025-11-17T16:51:00Z" w16du:dateUtc="2025-11-17T16:51:00Z">
            <w:rPr>
              <w:rFonts w:cs="Tahoma"/>
              <w:sz w:val="24"/>
              <w:szCs w:val="24"/>
            </w:rPr>
          </w:rPrChange>
        </w:rPr>
        <w:t xml:space="preserve">The practice must be clear as to when it is passing ownership of data to an individual (e.g. for project work or, research and development) and this should be authorised by the Caldicott Guardian / Data </w:t>
      </w:r>
      <w:r w:rsidRPr="003C37EB">
        <w:rPr>
          <w:rFonts w:ascii="Aptos Narrow" w:hAnsi="Aptos Narrow" w:cs="Tahoma"/>
          <w:sz w:val="24"/>
          <w:szCs w:val="24"/>
          <w:rPrChange w:id="637" w:author="PARKER, Jasmine (MORETONHAMPSTEAD HEALTH CENTRE)" w:date="2025-11-17T16:51:00Z" w16du:dateUtc="2025-11-17T16:51:00Z">
            <w:rPr>
              <w:rFonts w:cs="Tahoma"/>
              <w:sz w:val="24"/>
              <w:szCs w:val="24"/>
            </w:rPr>
          </w:rPrChange>
        </w:rPr>
        <w:lastRenderedPageBreak/>
        <w:t>Controller.  The individual may then need to be separately registered under the Data Protection Act 1998.</w:t>
      </w:r>
    </w:p>
    <w:p w14:paraId="202F5238" w14:textId="7328E42F" w:rsidR="00D41FE1" w:rsidRPr="003C37EB" w:rsidDel="003C37EB" w:rsidRDefault="00D41FE1" w:rsidP="00D41FE1">
      <w:pPr>
        <w:jc w:val="both"/>
        <w:rPr>
          <w:del w:id="638" w:author="PARKER, Jasmine (MORETONHAMPSTEAD HEALTH CENTRE)" w:date="2025-11-17T16:58:00Z" w16du:dateUtc="2025-11-17T16:58:00Z"/>
          <w:rFonts w:ascii="Aptos Narrow" w:hAnsi="Aptos Narrow" w:cs="Tahoma"/>
          <w:sz w:val="24"/>
          <w:szCs w:val="24"/>
          <w:rPrChange w:id="639" w:author="PARKER, Jasmine (MORETONHAMPSTEAD HEALTH CENTRE)" w:date="2025-11-17T16:51:00Z" w16du:dateUtc="2025-11-17T16:51:00Z">
            <w:rPr>
              <w:del w:id="640" w:author="PARKER, Jasmine (MORETONHAMPSTEAD HEALTH CENTRE)" w:date="2025-11-17T16:58:00Z" w16du:dateUtc="2025-11-17T16:58:00Z"/>
              <w:rFonts w:cs="Tahoma"/>
              <w:sz w:val="24"/>
              <w:szCs w:val="24"/>
            </w:rPr>
          </w:rPrChange>
        </w:rPr>
      </w:pPr>
      <w:del w:id="641" w:author="PARKER, Jasmine (MORETONHAMPSTEAD HEALTH CENTRE)" w:date="2025-11-17T16:58:00Z" w16du:dateUtc="2025-11-17T16:58:00Z">
        <w:r w:rsidRPr="003C37EB" w:rsidDel="003C37EB">
          <w:rPr>
            <w:rFonts w:ascii="Aptos Narrow" w:hAnsi="Aptos Narrow" w:cs="Tahoma"/>
            <w:sz w:val="24"/>
            <w:szCs w:val="24"/>
            <w:rPrChange w:id="642" w:author="PARKER, Jasmine (MORETONHAMPSTEAD HEALTH CENTRE)" w:date="2025-11-17T16:51:00Z" w16du:dateUtc="2025-11-17T16:51:00Z">
              <w:rPr>
                <w:rFonts w:cs="Tahoma"/>
                <w:b/>
                <w:sz w:val="24"/>
                <w:szCs w:val="24"/>
              </w:rPr>
            </w:rPrChange>
          </w:rPr>
          <w:delText>RESOURCES</w:delText>
        </w:r>
      </w:del>
    </w:p>
    <w:p w14:paraId="5271F573" w14:textId="3E32AD7E" w:rsidR="00D41FE1" w:rsidRPr="003C37EB" w:rsidDel="003C37EB" w:rsidRDefault="00D41FE1" w:rsidP="00D41FE1">
      <w:pPr>
        <w:jc w:val="both"/>
        <w:rPr>
          <w:del w:id="643" w:author="PARKER, Jasmine (MORETONHAMPSTEAD HEALTH CENTRE)" w:date="2025-11-17T16:58:00Z" w16du:dateUtc="2025-11-17T16:58:00Z"/>
          <w:rFonts w:ascii="Aptos Narrow" w:hAnsi="Aptos Narrow" w:cs="Tahoma"/>
          <w:sz w:val="24"/>
          <w:szCs w:val="24"/>
          <w:rPrChange w:id="644" w:author="PARKER, Jasmine (MORETONHAMPSTEAD HEALTH CENTRE)" w:date="2025-11-17T16:51:00Z" w16du:dateUtc="2025-11-17T16:51:00Z">
            <w:rPr>
              <w:del w:id="645" w:author="PARKER, Jasmine (MORETONHAMPSTEAD HEALTH CENTRE)" w:date="2025-11-17T16:58:00Z" w16du:dateUtc="2025-11-17T16:58:00Z"/>
              <w:rFonts w:cs="Tahoma"/>
              <w:sz w:val="24"/>
              <w:szCs w:val="24"/>
            </w:rPr>
          </w:rPrChange>
        </w:rPr>
      </w:pPr>
      <w:del w:id="646" w:author="PARKER, Jasmine (MORETONHAMPSTEAD HEALTH CENTRE)" w:date="2025-11-17T16:58:00Z" w16du:dateUtc="2025-11-17T16:58:00Z">
        <w:r w:rsidRPr="003C37EB" w:rsidDel="003C37EB">
          <w:rPr>
            <w:rFonts w:ascii="Aptos Narrow" w:hAnsi="Aptos Narrow" w:cs="Tahoma"/>
            <w:sz w:val="24"/>
            <w:szCs w:val="24"/>
            <w:rPrChange w:id="647" w:author="PARKER, Jasmine (MORETONHAMPSTEAD HEALTH CENTRE)" w:date="2025-11-17T16:51:00Z" w16du:dateUtc="2025-11-17T16:51:00Z">
              <w:rPr>
                <w:rFonts w:cs="Tahoma"/>
                <w:sz w:val="24"/>
                <w:szCs w:val="24"/>
              </w:rPr>
            </w:rPrChange>
          </w:rPr>
          <w:delText xml:space="preserve">Server Tape backup procedure </w:delText>
        </w:r>
        <w:r w:rsidRPr="003C37EB" w:rsidDel="003C37EB">
          <w:rPr>
            <w:rFonts w:ascii="Aptos Narrow" w:hAnsi="Aptos Narrow" w:cs="Tahoma"/>
            <w:sz w:val="24"/>
            <w:szCs w:val="24"/>
            <w:vertAlign w:val="superscript"/>
            <w:rPrChange w:id="648" w:author="PARKER, Jasmine (MORETONHAMPSTEAD HEALTH CENTRE)" w:date="2025-11-17T16:51:00Z" w16du:dateUtc="2025-11-17T16:51:00Z">
              <w:rPr>
                <w:rFonts w:cs="Tahoma"/>
                <w:b/>
                <w:sz w:val="24"/>
                <w:szCs w:val="24"/>
                <w:vertAlign w:val="superscript"/>
              </w:rPr>
            </w:rPrChange>
          </w:rPr>
          <w:delText>[*]</w:delText>
        </w:r>
      </w:del>
    </w:p>
    <w:p w14:paraId="78E22513" w14:textId="7033E786" w:rsidR="00D41FE1" w:rsidRPr="003C37EB" w:rsidDel="003C37EB" w:rsidRDefault="00D41FE1" w:rsidP="00D41FE1">
      <w:pPr>
        <w:jc w:val="both"/>
        <w:rPr>
          <w:del w:id="649" w:author="PARKER, Jasmine (MORETONHAMPSTEAD HEALTH CENTRE)" w:date="2025-11-17T16:58:00Z" w16du:dateUtc="2025-11-17T16:58:00Z"/>
          <w:rFonts w:ascii="Aptos Narrow" w:hAnsi="Aptos Narrow" w:cs="Tahoma"/>
          <w:sz w:val="24"/>
          <w:szCs w:val="24"/>
          <w:rPrChange w:id="650" w:author="PARKER, Jasmine (MORETONHAMPSTEAD HEALTH CENTRE)" w:date="2025-11-17T16:51:00Z" w16du:dateUtc="2025-11-17T16:51:00Z">
            <w:rPr>
              <w:del w:id="651" w:author="PARKER, Jasmine (MORETONHAMPSTEAD HEALTH CENTRE)" w:date="2025-11-17T16:58:00Z" w16du:dateUtc="2025-11-17T16:58:00Z"/>
              <w:rFonts w:cs="Tahoma"/>
              <w:sz w:val="24"/>
              <w:szCs w:val="24"/>
            </w:rPr>
          </w:rPrChange>
        </w:rPr>
      </w:pPr>
      <w:del w:id="652" w:author="PARKER, Jasmine (MORETONHAMPSTEAD HEALTH CENTRE)" w:date="2025-11-17T16:58:00Z" w16du:dateUtc="2025-11-17T16:58:00Z">
        <w:r w:rsidRPr="003C37EB" w:rsidDel="003C37EB">
          <w:rPr>
            <w:rFonts w:ascii="Aptos Narrow" w:hAnsi="Aptos Narrow" w:cs="Tahoma"/>
            <w:sz w:val="24"/>
            <w:szCs w:val="24"/>
            <w:rPrChange w:id="653" w:author="PARKER, Jasmine (MORETONHAMPSTEAD HEALTH CENTRE)" w:date="2025-11-17T16:51:00Z" w16du:dateUtc="2025-11-17T16:51:00Z">
              <w:rPr>
                <w:rFonts w:cs="Tahoma"/>
                <w:sz w:val="24"/>
                <w:szCs w:val="24"/>
              </w:rPr>
            </w:rPrChange>
          </w:rPr>
          <w:delText xml:space="preserve">Mobile Phone Policy </w:delText>
        </w:r>
        <w:r w:rsidRPr="003C37EB" w:rsidDel="003C37EB">
          <w:rPr>
            <w:rFonts w:ascii="Aptos Narrow" w:hAnsi="Aptos Narrow" w:cs="Tahoma"/>
            <w:sz w:val="24"/>
            <w:szCs w:val="24"/>
            <w:vertAlign w:val="superscript"/>
            <w:rPrChange w:id="654" w:author="PARKER, Jasmine (MORETONHAMPSTEAD HEALTH CENTRE)" w:date="2025-11-17T16:51:00Z" w16du:dateUtc="2025-11-17T16:51:00Z">
              <w:rPr>
                <w:rFonts w:cs="Tahoma"/>
                <w:b/>
                <w:sz w:val="24"/>
                <w:szCs w:val="24"/>
                <w:vertAlign w:val="superscript"/>
              </w:rPr>
            </w:rPrChange>
          </w:rPr>
          <w:delText>[*]</w:delText>
        </w:r>
      </w:del>
    </w:p>
    <w:p w14:paraId="16B5441D" w14:textId="46E30C1A" w:rsidR="00D41FE1" w:rsidRPr="003C37EB" w:rsidDel="003C37EB" w:rsidRDefault="00D41FE1" w:rsidP="00D41FE1">
      <w:pPr>
        <w:jc w:val="both"/>
        <w:rPr>
          <w:del w:id="655" w:author="PARKER, Jasmine (MORETONHAMPSTEAD HEALTH CENTRE)" w:date="2025-11-17T16:58:00Z" w16du:dateUtc="2025-11-17T16:58:00Z"/>
          <w:rFonts w:ascii="Aptos Narrow" w:hAnsi="Aptos Narrow" w:cs="Tahoma"/>
          <w:sz w:val="24"/>
          <w:szCs w:val="24"/>
          <w:rPrChange w:id="656" w:author="PARKER, Jasmine (MORETONHAMPSTEAD HEALTH CENTRE)" w:date="2025-11-17T16:51:00Z" w16du:dateUtc="2025-11-17T16:51:00Z">
            <w:rPr>
              <w:del w:id="657" w:author="PARKER, Jasmine (MORETONHAMPSTEAD HEALTH CENTRE)" w:date="2025-11-17T16:58:00Z" w16du:dateUtc="2025-11-17T16:58:00Z"/>
              <w:rFonts w:cs="Tahoma"/>
              <w:sz w:val="24"/>
              <w:szCs w:val="24"/>
            </w:rPr>
          </w:rPrChange>
        </w:rPr>
      </w:pPr>
    </w:p>
    <w:p w14:paraId="4302C9E7" w14:textId="0F541C1D" w:rsidR="00D41FE1" w:rsidRPr="003C37EB" w:rsidRDefault="00D41FE1" w:rsidP="00D41FE1">
      <w:pPr>
        <w:jc w:val="center"/>
        <w:rPr>
          <w:rFonts w:ascii="Aptos Narrow" w:hAnsi="Aptos Narrow" w:cs="Tahoma"/>
          <w:sz w:val="24"/>
          <w:szCs w:val="24"/>
          <w:rPrChange w:id="658" w:author="PARKER, Jasmine (MORETONHAMPSTEAD HEALTH CENTRE)" w:date="2025-11-17T16:51:00Z" w16du:dateUtc="2025-11-17T16:51:00Z">
            <w:rPr>
              <w:rFonts w:cs="Tahoma"/>
              <w:sz w:val="24"/>
              <w:szCs w:val="24"/>
            </w:rPr>
          </w:rPrChange>
        </w:rPr>
      </w:pPr>
      <w:del w:id="659" w:author="PARKER, Jasmine (MORETONHAMPSTEAD HEALTH CENTRE)" w:date="2025-11-17T16:58:00Z" w16du:dateUtc="2025-11-17T16:58:00Z">
        <w:r w:rsidRPr="003C37EB" w:rsidDel="003C37EB">
          <w:rPr>
            <w:rFonts w:ascii="Aptos Narrow" w:hAnsi="Aptos Narrow" w:cs="Tahoma"/>
            <w:sz w:val="24"/>
            <w:szCs w:val="24"/>
            <w:rPrChange w:id="660" w:author="PARKER, Jasmine (MORETONHAMPSTEAD HEALTH CENTRE)" w:date="2025-11-17T16:51:00Z" w16du:dateUtc="2025-11-17T16:51:00Z">
              <w:rPr>
                <w:rFonts w:cs="Tahoma"/>
                <w:sz w:val="24"/>
                <w:szCs w:val="24"/>
              </w:rPr>
            </w:rPrChange>
          </w:rPr>
          <w:delText>-------------------------------------</w:delText>
        </w:r>
      </w:del>
    </w:p>
    <w:sectPr w:rsidR="00D41FE1" w:rsidRPr="003C37EB" w:rsidSect="003C37EB">
      <w:headerReference w:type="default" r:id="rId7"/>
      <w:footerReference w:type="default" r:id="rId8"/>
      <w:headerReference w:type="first" r:id="rId9"/>
      <w:footerReference w:type="first" r:id="rId10"/>
      <w:pgSz w:w="11906" w:h="16838" w:code="9"/>
      <w:pgMar w:top="1134" w:right="1021" w:bottom="1701" w:left="1021" w:header="709" w:footer="185" w:gutter="0"/>
      <w:cols w:space="708"/>
      <w:titlePg/>
      <w:docGrid w:linePitch="360"/>
      <w:sectPrChange w:id="787" w:author="PARKER, Jasmine (MORETONHAMPSTEAD HEALTH CENTRE)" w:date="2025-11-17T16:50:00Z" w16du:dateUtc="2025-11-17T16:50:00Z">
        <w:sectPr w:rsidR="00D41FE1" w:rsidRPr="003C37EB" w:rsidSect="003C37EB">
          <w:pgMar w:top="1134" w:right="1021" w:bottom="1701" w:left="1021" w:header="709" w:footer="185" w:gutter="0"/>
          <w:titlePg w:val="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E4CE4" w14:textId="77777777" w:rsidR="00B634BC" w:rsidRDefault="00B634BC" w:rsidP="00D41FE1">
      <w:pPr>
        <w:spacing w:after="0" w:line="240" w:lineRule="auto"/>
      </w:pPr>
      <w:r>
        <w:separator/>
      </w:r>
    </w:p>
  </w:endnote>
  <w:endnote w:type="continuationSeparator" w:id="0">
    <w:p w14:paraId="4D758ABD" w14:textId="77777777" w:rsidR="00B634BC" w:rsidRDefault="00B634BC" w:rsidP="00D41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B937" w14:textId="77777777" w:rsidR="003C37EB" w:rsidRPr="00934AD3" w:rsidRDefault="003C37EB" w:rsidP="003C37EB">
    <w:pPr>
      <w:pStyle w:val="Footer"/>
      <w:pBdr>
        <w:top w:val="single" w:sz="4" w:space="1" w:color="D9D9D9"/>
      </w:pBdr>
      <w:rPr>
        <w:ins w:id="726" w:author="PARKER, Jasmine (MORETONHAMPSTEAD HEALTH CENTRE)" w:date="2025-11-17T17:00:00Z"/>
        <w:b/>
        <w:bCs/>
      </w:rPr>
    </w:pPr>
    <w:ins w:id="727" w:author="PARKER, Jasmine (MORETONHAMPSTEAD HEALTH CENTRE)" w:date="2025-11-17T17:00:00Z">
      <w:r>
        <w:fldChar w:fldCharType="begin"/>
      </w:r>
      <w:r>
        <w:instrText xml:space="preserve"> PAGE   \* MERGEFORMAT </w:instrText>
      </w:r>
      <w:r>
        <w:fldChar w:fldCharType="separate"/>
      </w:r>
      <w:r>
        <w:t>1</w:t>
      </w:r>
      <w:r>
        <w:rPr>
          <w:b/>
          <w:bCs/>
          <w:noProof/>
        </w:rPr>
        <w:fldChar w:fldCharType="end"/>
      </w:r>
      <w:r>
        <w:rPr>
          <w:b/>
          <w:bCs/>
        </w:rPr>
        <w:t xml:space="preserve"> | </w:t>
      </w:r>
      <w:r w:rsidRPr="00766455">
        <w:rPr>
          <w:color w:val="7F7F7F"/>
          <w:spacing w:val="60"/>
        </w:rPr>
        <w:t>Page</w:t>
      </w:r>
      <w:r>
        <w:rPr>
          <w:b/>
          <w:bCs/>
        </w:rPr>
        <w:tab/>
      </w:r>
      <w:r w:rsidRPr="00A35D66">
        <w:rPr>
          <w:rFonts w:ascii="Calibri" w:hAnsi="Calibri" w:cs="Calibri"/>
          <w:sz w:val="18"/>
          <w:szCs w:val="18"/>
        </w:rPr>
        <w:t>Moretonhampstead Health Centre, Embleford Crescent, Moretonhampstead, TQ13 8LW</w:t>
      </w:r>
    </w:ins>
  </w:p>
  <w:p w14:paraId="4365EA2B" w14:textId="65043357" w:rsidR="00852D42" w:rsidRPr="00234C3B" w:rsidDel="003C37EB" w:rsidRDefault="00852D42" w:rsidP="003C37EB">
    <w:pPr>
      <w:pStyle w:val="Footer"/>
      <w:rPr>
        <w:del w:id="728" w:author="PARKER, Jasmine (MORETONHAMPSTEAD HEALTH CENTRE)" w:date="2025-11-17T16:51:00Z" w16du:dateUtc="2025-11-17T16:51:00Z"/>
        <w:rFonts w:ascii="Calibri" w:hAnsi="Calibri" w:cs="Calibri"/>
      </w:rPr>
      <w:pPrChange w:id="729" w:author="PARKER, Jasmine (MORETONHAMPSTEAD HEALTH CENTRE)" w:date="2025-11-17T16:51:00Z" w16du:dateUtc="2025-11-17T16:51:00Z">
        <w:pPr>
          <w:pStyle w:val="Footer"/>
          <w:jc w:val="center"/>
        </w:pPr>
      </w:pPrChange>
    </w:pPr>
    <w:del w:id="730" w:author="PARKER, Jasmine (MORETONHAMPSTEAD HEALTH CENTRE)" w:date="2025-11-17T16:51:00Z" w16du:dateUtc="2025-11-17T16:51:00Z">
      <w:r w:rsidRPr="00234C3B" w:rsidDel="003C37EB">
        <w:rPr>
          <w:rFonts w:ascii="Calibri" w:hAnsi="Calibri" w:cs="Calibri"/>
        </w:rPr>
        <w:delText xml:space="preserve">Page </w:delText>
      </w:r>
      <w:r w:rsidRPr="00234C3B" w:rsidDel="003C37EB">
        <w:rPr>
          <w:rFonts w:ascii="Calibri" w:hAnsi="Calibri" w:cs="Calibri"/>
        </w:rPr>
        <w:fldChar w:fldCharType="begin"/>
      </w:r>
      <w:r w:rsidRPr="00234C3B" w:rsidDel="003C37EB">
        <w:rPr>
          <w:rFonts w:ascii="Calibri" w:hAnsi="Calibri" w:cs="Calibri"/>
        </w:rPr>
        <w:delInstrText xml:space="preserve"> PAGE </w:delInstrText>
      </w:r>
      <w:r w:rsidRPr="00234C3B" w:rsidDel="003C37EB">
        <w:rPr>
          <w:rFonts w:ascii="Calibri" w:hAnsi="Calibri" w:cs="Calibri"/>
        </w:rPr>
        <w:fldChar w:fldCharType="separate"/>
      </w:r>
      <w:r w:rsidRPr="00234C3B" w:rsidDel="003C37EB">
        <w:rPr>
          <w:rFonts w:ascii="Calibri" w:hAnsi="Calibri" w:cs="Calibri"/>
        </w:rPr>
        <w:delText>2</w:delText>
      </w:r>
      <w:r w:rsidRPr="00234C3B" w:rsidDel="003C37EB">
        <w:rPr>
          <w:rFonts w:ascii="Calibri" w:hAnsi="Calibri" w:cs="Calibri"/>
        </w:rPr>
        <w:fldChar w:fldCharType="end"/>
      </w:r>
      <w:r w:rsidRPr="00234C3B" w:rsidDel="003C37EB">
        <w:rPr>
          <w:rFonts w:ascii="Calibri" w:hAnsi="Calibri" w:cs="Calibri"/>
        </w:rPr>
        <w:delText xml:space="preserve"> of </w:delText>
      </w:r>
      <w:r w:rsidRPr="00234C3B" w:rsidDel="003C37EB">
        <w:rPr>
          <w:rFonts w:ascii="Calibri" w:hAnsi="Calibri" w:cs="Calibri"/>
        </w:rPr>
        <w:fldChar w:fldCharType="begin"/>
      </w:r>
      <w:r w:rsidRPr="00234C3B" w:rsidDel="003C37EB">
        <w:rPr>
          <w:rFonts w:ascii="Calibri" w:hAnsi="Calibri" w:cs="Calibri"/>
        </w:rPr>
        <w:delInstrText xml:space="preserve"> NUMPAGES  </w:delInstrText>
      </w:r>
      <w:r w:rsidRPr="00234C3B" w:rsidDel="003C37EB">
        <w:rPr>
          <w:rFonts w:ascii="Calibri" w:hAnsi="Calibri" w:cs="Calibri"/>
        </w:rPr>
        <w:fldChar w:fldCharType="separate"/>
      </w:r>
      <w:r w:rsidRPr="00234C3B" w:rsidDel="003C37EB">
        <w:rPr>
          <w:rFonts w:ascii="Calibri" w:hAnsi="Calibri" w:cs="Calibri"/>
        </w:rPr>
        <w:delText>2</w:delText>
      </w:r>
      <w:r w:rsidRPr="00234C3B" w:rsidDel="003C37EB">
        <w:rPr>
          <w:rFonts w:ascii="Calibri" w:hAnsi="Calibri" w:cs="Calibri"/>
        </w:rPr>
        <w:fldChar w:fldCharType="end"/>
      </w:r>
    </w:del>
  </w:p>
  <w:p w14:paraId="37D55734" w14:textId="44CB0AD3" w:rsidR="00852D42" w:rsidRPr="00234C3B" w:rsidDel="003C37EB" w:rsidRDefault="00852D42" w:rsidP="003C37EB">
    <w:pPr>
      <w:pStyle w:val="Footer"/>
      <w:rPr>
        <w:del w:id="731" w:author="PARKER, Jasmine (MORETONHAMPSTEAD HEALTH CENTRE)" w:date="2025-11-17T16:51:00Z" w16du:dateUtc="2025-11-17T16:51:00Z"/>
        <w:rFonts w:ascii="Calibri" w:hAnsi="Calibri" w:cs="Calibri"/>
      </w:rPr>
      <w:pPrChange w:id="732" w:author="PARKER, Jasmine (MORETONHAMPSTEAD HEALTH CENTRE)" w:date="2025-11-17T16:51:00Z" w16du:dateUtc="2025-11-17T16:51:00Z">
        <w:pPr>
          <w:pStyle w:val="Footer"/>
          <w:jc w:val="center"/>
        </w:pPr>
      </w:pPrChange>
    </w:pPr>
    <w:del w:id="733" w:author="PARKER, Jasmine (MORETONHAMPSTEAD HEALTH CENTRE)" w:date="2025-11-17T16:51:00Z" w16du:dateUtc="2025-11-17T16:51:00Z">
      <w:r w:rsidRPr="00234C3B" w:rsidDel="003C37EB">
        <w:rPr>
          <w:rFonts w:ascii="Calibri" w:hAnsi="Calibri" w:cs="Calibri"/>
        </w:rPr>
        <w:delText>Moretonhampstead Health Centre, Embleford Crescent, Moretonhampstead, TQ13 8LW</w:delText>
      </w:r>
    </w:del>
  </w:p>
  <w:p w14:paraId="0E7F28BB" w14:textId="77777777" w:rsidR="00D41FE1" w:rsidRPr="00D41FE1" w:rsidRDefault="00D41FE1" w:rsidP="003C37EB">
    <w:pPr>
      <w:pStyle w:val="Footer"/>
      <w:rPr>
        <w:lang w:val="en-GB"/>
      </w:rPr>
      <w:pPrChange w:id="734" w:author="PARKER, Jasmine (MORETONHAMPSTEAD HEALTH CENTRE)" w:date="2025-11-17T16:51:00Z" w16du:dateUtc="2025-11-17T16:51:00Z">
        <w:pPr>
          <w:pStyle w:val="Footer"/>
          <w:jc w:val="cen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CEC9" w14:textId="77777777" w:rsidR="003C37EB" w:rsidRPr="00934AD3" w:rsidRDefault="003C37EB" w:rsidP="003C37EB">
    <w:pPr>
      <w:pStyle w:val="Footer"/>
      <w:pBdr>
        <w:top w:val="single" w:sz="4" w:space="1" w:color="D9D9D9"/>
      </w:pBdr>
      <w:rPr>
        <w:ins w:id="784" w:author="PARKER, Jasmine (MORETONHAMPSTEAD HEALTH CENTRE)" w:date="2025-11-17T17:00:00Z"/>
        <w:b/>
        <w:bCs/>
      </w:rPr>
    </w:pPr>
    <w:ins w:id="785" w:author="PARKER, Jasmine (MORETONHAMPSTEAD HEALTH CENTRE)" w:date="2025-11-17T17:00:00Z">
      <w:r>
        <w:fldChar w:fldCharType="begin"/>
      </w:r>
      <w:r>
        <w:instrText xml:space="preserve"> PAGE   \* MERGEFORMAT </w:instrText>
      </w:r>
      <w:r>
        <w:fldChar w:fldCharType="separate"/>
      </w:r>
      <w:r>
        <w:t>1</w:t>
      </w:r>
      <w:r>
        <w:rPr>
          <w:b/>
          <w:bCs/>
          <w:noProof/>
        </w:rPr>
        <w:fldChar w:fldCharType="end"/>
      </w:r>
      <w:r>
        <w:rPr>
          <w:b/>
          <w:bCs/>
        </w:rPr>
        <w:t xml:space="preserve"> | </w:t>
      </w:r>
      <w:r w:rsidRPr="00766455">
        <w:rPr>
          <w:color w:val="7F7F7F"/>
          <w:spacing w:val="60"/>
        </w:rPr>
        <w:t>Page</w:t>
      </w:r>
      <w:r>
        <w:rPr>
          <w:b/>
          <w:bCs/>
        </w:rPr>
        <w:tab/>
      </w:r>
      <w:bookmarkStart w:id="786" w:name="_Hlk192097654"/>
      <w:r w:rsidRPr="00A35D66">
        <w:rPr>
          <w:rFonts w:ascii="Calibri" w:hAnsi="Calibri" w:cs="Calibri"/>
          <w:sz w:val="18"/>
          <w:szCs w:val="18"/>
        </w:rPr>
        <w:t>Moretonhampstead Health Centre, Embleford Crescent, Moretonhampstead, TQ13 8LW</w:t>
      </w:r>
      <w:bookmarkEnd w:id="786"/>
    </w:ins>
  </w:p>
  <w:p w14:paraId="6DC1DFA5" w14:textId="77777777" w:rsidR="003C37EB" w:rsidRDefault="003C3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E6B70" w14:textId="77777777" w:rsidR="00B634BC" w:rsidRDefault="00B634BC" w:rsidP="00D41FE1">
      <w:pPr>
        <w:spacing w:after="0" w:line="240" w:lineRule="auto"/>
      </w:pPr>
      <w:r>
        <w:separator/>
      </w:r>
    </w:p>
  </w:footnote>
  <w:footnote w:type="continuationSeparator" w:id="0">
    <w:p w14:paraId="63000480" w14:textId="77777777" w:rsidR="00B634BC" w:rsidRDefault="00B634BC" w:rsidP="00D41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4DD3A" w14:textId="1F9D5A7B" w:rsidR="00852D42" w:rsidRPr="00E828A3" w:rsidDel="003C37EB" w:rsidRDefault="00852D42" w:rsidP="00E32277">
    <w:pPr>
      <w:pStyle w:val="Header"/>
      <w:rPr>
        <w:del w:id="661" w:author="PARKER, Jasmine (MORETONHAMPSTEAD HEALTH CENTRE)" w:date="2025-11-17T16:50:00Z" w16du:dateUtc="2025-11-17T16:50:00Z"/>
        <w:lang w:val="en-GB"/>
      </w:rPr>
    </w:pPr>
  </w:p>
  <w:tbl>
    <w:tblPr>
      <w:tblW w:w="0" w:type="auto"/>
      <w:tblInd w:w="150" w:type="dxa"/>
      <w:tblBorders>
        <w:top w:val="single" w:sz="12" w:space="0" w:color="31849B"/>
        <w:left w:val="single" w:sz="12" w:space="0" w:color="31849B"/>
        <w:bottom w:val="single" w:sz="12" w:space="0" w:color="31849B"/>
        <w:right w:val="single" w:sz="12" w:space="0" w:color="31849B"/>
        <w:insideH w:val="single" w:sz="12" w:space="0" w:color="31849B"/>
        <w:insideV w:val="single" w:sz="12" w:space="0" w:color="31849B"/>
      </w:tblBorders>
      <w:tblLook w:val="04A0" w:firstRow="1" w:lastRow="0" w:firstColumn="1" w:lastColumn="0" w:noHBand="0" w:noVBand="1"/>
      <w:tblPrChange w:id="662" w:author="PARKER, Jasmine (MORETONHAMPSTEAD HEALTH CENTRE)" w:date="2025-11-17T16:50:00Z" w16du:dateUtc="2025-11-17T16:50:00Z">
        <w:tblPr>
          <w:tblW w:w="0" w:type="auto"/>
          <w:tblInd w:w="150" w:type="dxa"/>
          <w:tblBorders>
            <w:top w:val="single" w:sz="12" w:space="0" w:color="31849B"/>
            <w:left w:val="single" w:sz="12" w:space="0" w:color="31849B"/>
            <w:bottom w:val="single" w:sz="12" w:space="0" w:color="31849B"/>
            <w:right w:val="single" w:sz="12" w:space="0" w:color="31849B"/>
            <w:insideH w:val="single" w:sz="12" w:space="0" w:color="31849B"/>
            <w:insideV w:val="single" w:sz="12" w:space="0" w:color="31849B"/>
          </w:tblBorders>
          <w:tblLook w:val="04A0" w:firstRow="1" w:lastRow="0" w:firstColumn="1" w:lastColumn="0" w:noHBand="0" w:noVBand="1"/>
        </w:tblPr>
      </w:tblPrChange>
    </w:tblPr>
    <w:tblGrid>
      <w:gridCol w:w="918"/>
      <w:gridCol w:w="1118"/>
      <w:gridCol w:w="905"/>
      <w:gridCol w:w="902"/>
      <w:gridCol w:w="913"/>
      <w:gridCol w:w="1213"/>
      <w:gridCol w:w="3715"/>
      <w:tblGridChange w:id="663">
        <w:tblGrid>
          <w:gridCol w:w="123"/>
          <w:gridCol w:w="797"/>
          <w:gridCol w:w="121"/>
          <w:gridCol w:w="1001"/>
          <w:gridCol w:w="117"/>
          <w:gridCol w:w="802"/>
          <w:gridCol w:w="103"/>
          <w:gridCol w:w="811"/>
          <w:gridCol w:w="91"/>
          <w:gridCol w:w="842"/>
          <w:gridCol w:w="71"/>
          <w:gridCol w:w="1210"/>
          <w:gridCol w:w="3"/>
          <w:gridCol w:w="3712"/>
          <w:gridCol w:w="3"/>
        </w:tblGrid>
      </w:tblGridChange>
    </w:tblGrid>
    <w:tr w:rsidR="00852D42" w:rsidRPr="005C0189" w:rsidDel="003C37EB" w14:paraId="1F5DE5DE" w14:textId="02D5DB53" w:rsidTr="003C37EB">
      <w:trPr>
        <w:trHeight w:val="591"/>
        <w:del w:id="664" w:author="PARKER, Jasmine (MORETONHAMPSTEAD HEALTH CENTRE)" w:date="2025-11-17T16:50:00Z" w16du:dateUtc="2025-11-17T16:50:00Z"/>
        <w:trPrChange w:id="665" w:author="PARKER, Jasmine (MORETONHAMPSTEAD HEALTH CENTRE)" w:date="2025-11-17T16:50:00Z" w16du:dateUtc="2025-11-17T16:50:00Z">
          <w:trPr>
            <w:gridAfter w:val="0"/>
            <w:trHeight w:val="591"/>
          </w:trPr>
        </w:trPrChange>
      </w:trPr>
      <w:tc>
        <w:tcPr>
          <w:tcW w:w="920" w:type="dxa"/>
          <w:vAlign w:val="center"/>
          <w:tcPrChange w:id="666" w:author="PARKER, Jasmine (MORETONHAMPSTEAD HEALTH CENTRE)" w:date="2025-11-17T16:50:00Z" w16du:dateUtc="2025-11-17T16:50:00Z">
            <w:tcPr>
              <w:tcW w:w="920" w:type="dxa"/>
              <w:gridSpan w:val="2"/>
              <w:vAlign w:val="center"/>
            </w:tcPr>
          </w:tcPrChange>
        </w:tcPr>
        <w:p w14:paraId="2B47C0CE" w14:textId="38DEF565" w:rsidR="00852D42" w:rsidRPr="005C0189" w:rsidDel="003C37EB" w:rsidRDefault="00852D42" w:rsidP="00852D42">
          <w:pPr>
            <w:tabs>
              <w:tab w:val="center" w:pos="4513"/>
              <w:tab w:val="right" w:pos="9026"/>
            </w:tabs>
            <w:spacing w:after="0"/>
            <w:jc w:val="center"/>
            <w:rPr>
              <w:del w:id="667" w:author="PARKER, Jasmine (MORETONHAMPSTEAD HEALTH CENTRE)" w:date="2025-11-17T16:50:00Z" w16du:dateUtc="2025-11-17T16:50:00Z"/>
              <w:rFonts w:cs="Calibri"/>
              <w:b/>
              <w:color w:val="000000"/>
            </w:rPr>
          </w:pPr>
          <w:bookmarkStart w:id="668" w:name="_Hlk86674350"/>
          <w:del w:id="669" w:author="PARKER, Jasmine (MORETONHAMPSTEAD HEALTH CENTRE)" w:date="2025-11-17T16:50:00Z" w16du:dateUtc="2025-11-17T16:50:00Z">
            <w:r w:rsidRPr="005C0189" w:rsidDel="003C37EB">
              <w:rPr>
                <w:rFonts w:cs="Calibri"/>
                <w:b/>
                <w:color w:val="000000"/>
              </w:rPr>
              <w:delText>Source &amp; Version</w:delText>
            </w:r>
          </w:del>
        </w:p>
      </w:tc>
      <w:tc>
        <w:tcPr>
          <w:tcW w:w="1122" w:type="dxa"/>
          <w:vAlign w:val="center"/>
          <w:hideMark/>
          <w:tcPrChange w:id="670" w:author="PARKER, Jasmine (MORETONHAMPSTEAD HEALTH CENTRE)" w:date="2025-11-17T16:50:00Z" w16du:dateUtc="2025-11-17T16:50:00Z">
            <w:tcPr>
              <w:tcW w:w="1122" w:type="dxa"/>
              <w:gridSpan w:val="2"/>
              <w:vAlign w:val="center"/>
              <w:hideMark/>
            </w:tcPr>
          </w:tcPrChange>
        </w:tcPr>
        <w:p w14:paraId="7ABC644B" w14:textId="26E2B041" w:rsidR="00852D42" w:rsidRPr="005C0189" w:rsidDel="003C37EB" w:rsidRDefault="00852D42" w:rsidP="00852D42">
          <w:pPr>
            <w:tabs>
              <w:tab w:val="center" w:pos="4513"/>
              <w:tab w:val="right" w:pos="9026"/>
            </w:tabs>
            <w:spacing w:after="0"/>
            <w:jc w:val="center"/>
            <w:rPr>
              <w:del w:id="671" w:author="PARKER, Jasmine (MORETONHAMPSTEAD HEALTH CENTRE)" w:date="2025-11-17T16:50:00Z" w16du:dateUtc="2025-11-17T16:50:00Z"/>
              <w:rFonts w:cs="Calibri"/>
              <w:color w:val="000000"/>
            </w:rPr>
          </w:pPr>
          <w:del w:id="672" w:author="PARKER, Jasmine (MORETONHAMPSTEAD HEALTH CENTRE)" w:date="2025-11-17T16:50:00Z" w16du:dateUtc="2025-11-17T16:50:00Z">
            <w:r w:rsidRPr="005C0189" w:rsidDel="003C37EB">
              <w:rPr>
                <w:rFonts w:cs="Calibri"/>
                <w:b/>
                <w:color w:val="000000"/>
              </w:rPr>
              <w:delText>Date Published</w:delText>
            </w:r>
          </w:del>
        </w:p>
      </w:tc>
      <w:tc>
        <w:tcPr>
          <w:tcW w:w="919" w:type="dxa"/>
          <w:vAlign w:val="center"/>
          <w:tcPrChange w:id="673" w:author="PARKER, Jasmine (MORETONHAMPSTEAD HEALTH CENTRE)" w:date="2025-11-17T16:50:00Z" w16du:dateUtc="2025-11-17T16:50:00Z">
            <w:tcPr>
              <w:tcW w:w="919" w:type="dxa"/>
              <w:gridSpan w:val="2"/>
              <w:vAlign w:val="center"/>
            </w:tcPr>
          </w:tcPrChange>
        </w:tcPr>
        <w:p w14:paraId="286079B3" w14:textId="61907DB6" w:rsidR="00852D42" w:rsidRPr="005C0189" w:rsidDel="003C37EB" w:rsidRDefault="00852D42" w:rsidP="00852D42">
          <w:pPr>
            <w:tabs>
              <w:tab w:val="center" w:pos="4513"/>
              <w:tab w:val="right" w:pos="9026"/>
            </w:tabs>
            <w:spacing w:after="0"/>
            <w:jc w:val="center"/>
            <w:rPr>
              <w:del w:id="674" w:author="PARKER, Jasmine (MORETONHAMPSTEAD HEALTH CENTRE)" w:date="2025-11-17T16:50:00Z" w16du:dateUtc="2025-11-17T16:50:00Z"/>
              <w:rFonts w:cs="Calibri"/>
              <w:b/>
              <w:color w:val="000000"/>
            </w:rPr>
          </w:pPr>
          <w:del w:id="675" w:author="PARKER, Jasmine (MORETONHAMPSTEAD HEALTH CENTRE)" w:date="2025-11-17T16:50:00Z" w16du:dateUtc="2025-11-17T16:50:00Z">
            <w:r w:rsidRPr="005C0189" w:rsidDel="003C37EB">
              <w:rPr>
                <w:rFonts w:cs="Calibri"/>
                <w:b/>
                <w:color w:val="000000"/>
              </w:rPr>
              <w:delText>Review Status</w:delText>
            </w:r>
          </w:del>
        </w:p>
      </w:tc>
      <w:tc>
        <w:tcPr>
          <w:tcW w:w="914" w:type="dxa"/>
          <w:vAlign w:val="center"/>
          <w:tcPrChange w:id="676" w:author="PARKER, Jasmine (MORETONHAMPSTEAD HEALTH CENTRE)" w:date="2025-11-17T16:50:00Z" w16du:dateUtc="2025-11-17T16:50:00Z">
            <w:tcPr>
              <w:tcW w:w="914" w:type="dxa"/>
              <w:gridSpan w:val="2"/>
              <w:vAlign w:val="center"/>
            </w:tcPr>
          </w:tcPrChange>
        </w:tcPr>
        <w:p w14:paraId="18298399" w14:textId="7F338F9F" w:rsidR="00852D42" w:rsidRPr="005C0189" w:rsidDel="003C37EB" w:rsidRDefault="00852D42" w:rsidP="00852D42">
          <w:pPr>
            <w:spacing w:after="0"/>
            <w:jc w:val="center"/>
            <w:rPr>
              <w:del w:id="677" w:author="PARKER, Jasmine (MORETONHAMPSTEAD HEALTH CENTRE)" w:date="2025-11-17T16:50:00Z" w16du:dateUtc="2025-11-17T16:50:00Z"/>
              <w:rFonts w:cs="Calibri"/>
              <w:b/>
              <w:color w:val="000000"/>
            </w:rPr>
          </w:pPr>
          <w:del w:id="678" w:author="PARKER, Jasmine (MORETONHAMPSTEAD HEALTH CENTRE)" w:date="2025-11-17T16:50:00Z" w16du:dateUtc="2025-11-17T16:50:00Z">
            <w:r w:rsidRPr="005C0189" w:rsidDel="003C37EB">
              <w:rPr>
                <w:rFonts w:cs="Calibri"/>
                <w:b/>
                <w:color w:val="000000"/>
              </w:rPr>
              <w:delText>Review Due</w:delText>
            </w:r>
          </w:del>
        </w:p>
      </w:tc>
      <w:tc>
        <w:tcPr>
          <w:tcW w:w="933" w:type="dxa"/>
          <w:vAlign w:val="center"/>
          <w:tcPrChange w:id="679" w:author="PARKER, Jasmine (MORETONHAMPSTEAD HEALTH CENTRE)" w:date="2025-11-17T16:50:00Z" w16du:dateUtc="2025-11-17T16:50:00Z">
            <w:tcPr>
              <w:tcW w:w="933" w:type="dxa"/>
              <w:gridSpan w:val="2"/>
              <w:vAlign w:val="center"/>
            </w:tcPr>
          </w:tcPrChange>
        </w:tcPr>
        <w:p w14:paraId="0BAA4792" w14:textId="7819C52A" w:rsidR="00852D42" w:rsidRPr="005C0189" w:rsidDel="003C37EB" w:rsidRDefault="00852D42" w:rsidP="00852D42">
          <w:pPr>
            <w:spacing w:after="0"/>
            <w:jc w:val="center"/>
            <w:rPr>
              <w:del w:id="680" w:author="PARKER, Jasmine (MORETONHAMPSTEAD HEALTH CENTRE)" w:date="2025-11-17T16:50:00Z" w16du:dateUtc="2025-11-17T16:50:00Z"/>
              <w:rFonts w:cs="Calibri"/>
              <w:b/>
              <w:color w:val="000000"/>
            </w:rPr>
          </w:pPr>
          <w:del w:id="681" w:author="PARKER, Jasmine (MORETONHAMPSTEAD HEALTH CENTRE)" w:date="2025-11-17T16:50:00Z" w16du:dateUtc="2025-11-17T16:50:00Z">
            <w:r w:rsidRPr="005C0189" w:rsidDel="003C37EB">
              <w:rPr>
                <w:rFonts w:cs="Calibri"/>
                <w:b/>
                <w:color w:val="000000"/>
              </w:rPr>
              <w:delText>Review Cycle</w:delText>
            </w:r>
          </w:del>
        </w:p>
      </w:tc>
      <w:tc>
        <w:tcPr>
          <w:tcW w:w="1281" w:type="dxa"/>
          <w:vAlign w:val="center"/>
          <w:tcPrChange w:id="682" w:author="PARKER, Jasmine (MORETONHAMPSTEAD HEALTH CENTRE)" w:date="2025-11-17T16:50:00Z" w16du:dateUtc="2025-11-17T16:50:00Z">
            <w:tcPr>
              <w:tcW w:w="1281" w:type="dxa"/>
              <w:gridSpan w:val="2"/>
              <w:vAlign w:val="center"/>
            </w:tcPr>
          </w:tcPrChange>
        </w:tcPr>
        <w:p w14:paraId="1E886E5A" w14:textId="0FADC696" w:rsidR="00852D42" w:rsidRPr="005C0189" w:rsidDel="003C37EB" w:rsidRDefault="00852D42" w:rsidP="00852D42">
          <w:pPr>
            <w:spacing w:after="0"/>
            <w:jc w:val="center"/>
            <w:rPr>
              <w:del w:id="683" w:author="PARKER, Jasmine (MORETONHAMPSTEAD HEALTH CENTRE)" w:date="2025-11-17T16:50:00Z" w16du:dateUtc="2025-11-17T16:50:00Z"/>
              <w:rFonts w:cs="Calibri"/>
              <w:b/>
              <w:color w:val="000000"/>
            </w:rPr>
          </w:pPr>
          <w:del w:id="684" w:author="PARKER, Jasmine (MORETONHAMPSTEAD HEALTH CENTRE)" w:date="2025-11-17T16:50:00Z" w16du:dateUtc="2025-11-17T16:50:00Z">
            <w:r w:rsidDel="003C37EB">
              <w:rPr>
                <w:rFonts w:cs="Calibri"/>
                <w:b/>
                <w:color w:val="000000"/>
              </w:rPr>
              <w:delText>Reviewed By</w:delText>
            </w:r>
          </w:del>
        </w:p>
      </w:tc>
      <w:tc>
        <w:tcPr>
          <w:tcW w:w="3003" w:type="dxa"/>
          <w:vMerge w:val="restart"/>
          <w:vAlign w:val="center"/>
          <w:tcPrChange w:id="685" w:author="PARKER, Jasmine (MORETONHAMPSTEAD HEALTH CENTRE)" w:date="2025-11-17T16:50:00Z" w16du:dateUtc="2025-11-17T16:50:00Z">
            <w:tcPr>
              <w:tcW w:w="3003" w:type="dxa"/>
              <w:gridSpan w:val="2"/>
              <w:vMerge w:val="restart"/>
              <w:vAlign w:val="center"/>
            </w:tcPr>
          </w:tcPrChange>
        </w:tcPr>
        <w:p w14:paraId="72FE4304" w14:textId="18A81261" w:rsidR="00852D42" w:rsidRPr="000A2DFD" w:rsidDel="003C37EB" w:rsidRDefault="00852D42" w:rsidP="00852D42">
          <w:pPr>
            <w:pStyle w:val="Heading1"/>
            <w:spacing w:before="100" w:beforeAutospacing="1"/>
            <w:rPr>
              <w:del w:id="686" w:author="PARKER, Jasmine (MORETONHAMPSTEAD HEALTH CENTRE)" w:date="2025-11-17T16:50:00Z" w16du:dateUtc="2025-11-17T16:50:00Z"/>
              <w:rFonts w:ascii="Calibri" w:eastAsia="Calibri" w:hAnsi="Calibri" w:cs="Calibri"/>
              <w:color w:val="000000"/>
              <w:sz w:val="36"/>
              <w:szCs w:val="36"/>
            </w:rPr>
          </w:pPr>
          <w:del w:id="687" w:author="PARKER, Jasmine (MORETONHAMPSTEAD HEALTH CENTRE)" w:date="2025-11-17T16:50:00Z" w16du:dateUtc="2025-11-17T16:50:00Z">
            <w:r w:rsidRPr="00852D42" w:rsidDel="003C37EB">
              <w:rPr>
                <w:rFonts w:ascii="Calibri" w:hAnsi="Calibri" w:cs="Calibri"/>
                <w:color w:val="1F3864"/>
                <w:sz w:val="36"/>
                <w:szCs w:val="36"/>
              </w:rPr>
              <w:delText>Moretonhampstead Health Centre</w:delText>
            </w:r>
          </w:del>
        </w:p>
      </w:tc>
    </w:tr>
    <w:tr w:rsidR="00852D42" w:rsidRPr="005C0189" w:rsidDel="003C37EB" w14:paraId="694848A1" w14:textId="7C6F4F37" w:rsidTr="003C37EB">
      <w:trPr>
        <w:trHeight w:val="342"/>
        <w:del w:id="688" w:author="PARKER, Jasmine (MORETONHAMPSTEAD HEALTH CENTRE)" w:date="2025-11-17T16:50:00Z" w16du:dateUtc="2025-11-17T16:50:00Z"/>
        <w:trPrChange w:id="689" w:author="PARKER, Jasmine (MORETONHAMPSTEAD HEALTH CENTRE)" w:date="2025-11-17T16:50:00Z" w16du:dateUtc="2025-11-17T16:50:00Z">
          <w:trPr>
            <w:gridAfter w:val="0"/>
            <w:trHeight w:val="342"/>
          </w:trPr>
        </w:trPrChange>
      </w:trPr>
      <w:tc>
        <w:tcPr>
          <w:tcW w:w="920" w:type="dxa"/>
          <w:vAlign w:val="center"/>
          <w:tcPrChange w:id="690" w:author="PARKER, Jasmine (MORETONHAMPSTEAD HEALTH CENTRE)" w:date="2025-11-17T16:50:00Z" w16du:dateUtc="2025-11-17T16:50:00Z">
            <w:tcPr>
              <w:tcW w:w="920" w:type="dxa"/>
              <w:gridSpan w:val="2"/>
              <w:vAlign w:val="center"/>
            </w:tcPr>
          </w:tcPrChange>
        </w:tcPr>
        <w:p w14:paraId="70484166" w14:textId="4F6853F0" w:rsidR="00852D42" w:rsidRPr="005C0189" w:rsidDel="003C37EB" w:rsidRDefault="00852D42" w:rsidP="00852D42">
          <w:pPr>
            <w:tabs>
              <w:tab w:val="center" w:pos="4513"/>
              <w:tab w:val="right" w:pos="9026"/>
            </w:tabs>
            <w:spacing w:after="0"/>
            <w:jc w:val="center"/>
            <w:rPr>
              <w:del w:id="691" w:author="PARKER, Jasmine (MORETONHAMPSTEAD HEALTH CENTRE)" w:date="2025-11-17T16:50:00Z" w16du:dateUtc="2025-11-17T16:50:00Z"/>
              <w:rFonts w:cs="Calibri"/>
              <w:color w:val="000000"/>
            </w:rPr>
          </w:pPr>
          <w:del w:id="692" w:author="PARKER, Jasmine (MORETONHAMPSTEAD HEALTH CENTRE)" w:date="2025-11-17T16:50:00Z" w16du:dateUtc="2025-11-17T16:50:00Z">
            <w:r w:rsidDel="003C37EB">
              <w:rPr>
                <w:rFonts w:cs="Calibri"/>
                <w:color w:val="000000"/>
              </w:rPr>
              <w:delText>FPM 3.4</w:delText>
            </w:r>
          </w:del>
          <w:ins w:id="693" w:author="BARRAU, Katharine (MORETONHAMPSTEAD HEALTH CENTRE)" w:date="2023-05-16T11:47:00Z">
            <w:del w:id="694" w:author="PARKER, Jasmine (MORETONHAMPSTEAD HEALTH CENTRE)" w:date="2025-11-17T16:50:00Z" w16du:dateUtc="2025-11-17T16:50:00Z">
              <w:r w:rsidR="00E00951" w:rsidDel="003C37EB">
                <w:rPr>
                  <w:rFonts w:cs="Calibri"/>
                  <w:color w:val="000000"/>
                </w:rPr>
                <w:delText>.2</w:delText>
              </w:r>
            </w:del>
          </w:ins>
        </w:p>
      </w:tc>
      <w:tc>
        <w:tcPr>
          <w:tcW w:w="1122" w:type="dxa"/>
          <w:vAlign w:val="center"/>
          <w:hideMark/>
          <w:tcPrChange w:id="695" w:author="PARKER, Jasmine (MORETONHAMPSTEAD HEALTH CENTRE)" w:date="2025-11-17T16:50:00Z" w16du:dateUtc="2025-11-17T16:50:00Z">
            <w:tcPr>
              <w:tcW w:w="1122" w:type="dxa"/>
              <w:gridSpan w:val="2"/>
              <w:vAlign w:val="center"/>
              <w:hideMark/>
            </w:tcPr>
          </w:tcPrChange>
        </w:tcPr>
        <w:p w14:paraId="1F01D866" w14:textId="06E02C22" w:rsidR="00852D42" w:rsidDel="003C37EB" w:rsidRDefault="00852D42" w:rsidP="00234C3B">
          <w:pPr>
            <w:tabs>
              <w:tab w:val="center" w:pos="4513"/>
              <w:tab w:val="right" w:pos="9026"/>
            </w:tabs>
            <w:spacing w:after="0"/>
            <w:jc w:val="center"/>
            <w:rPr>
              <w:del w:id="696" w:author="PARKER, Jasmine (MORETONHAMPSTEAD HEALTH CENTRE)" w:date="2025-11-17T16:50:00Z" w16du:dateUtc="2025-11-17T16:50:00Z"/>
              <w:rFonts w:cs="Calibri"/>
              <w:color w:val="000000"/>
            </w:rPr>
          </w:pPr>
          <w:del w:id="697" w:author="PARKER, Jasmine (MORETONHAMPSTEAD HEALTH CENTRE)" w:date="2025-11-17T16:50:00Z" w16du:dateUtc="2025-11-17T16:50:00Z">
            <w:r w:rsidDel="003C37EB">
              <w:rPr>
                <w:rFonts w:cs="Calibri"/>
                <w:color w:val="000000"/>
              </w:rPr>
              <w:delText>Sept</w:delText>
            </w:r>
          </w:del>
        </w:p>
        <w:p w14:paraId="24D77BBA" w14:textId="4D04FB8D" w:rsidR="00852D42" w:rsidRPr="005C0189" w:rsidDel="003C37EB" w:rsidRDefault="00852D42" w:rsidP="00234C3B">
          <w:pPr>
            <w:tabs>
              <w:tab w:val="center" w:pos="4513"/>
              <w:tab w:val="right" w:pos="9026"/>
            </w:tabs>
            <w:spacing w:after="0"/>
            <w:jc w:val="center"/>
            <w:rPr>
              <w:del w:id="698" w:author="PARKER, Jasmine (MORETONHAMPSTEAD HEALTH CENTRE)" w:date="2025-11-17T16:50:00Z" w16du:dateUtc="2025-11-17T16:50:00Z"/>
              <w:rFonts w:cs="Calibri"/>
              <w:color w:val="000000"/>
            </w:rPr>
          </w:pPr>
          <w:del w:id="699" w:author="PARKER, Jasmine (MORETONHAMPSTEAD HEALTH CENTRE)" w:date="2025-11-17T16:50:00Z" w16du:dateUtc="2025-11-17T16:50:00Z">
            <w:r w:rsidDel="003C37EB">
              <w:rPr>
                <w:rFonts w:cs="Calibri"/>
                <w:color w:val="000000"/>
              </w:rPr>
              <w:delText>2020</w:delText>
            </w:r>
          </w:del>
        </w:p>
      </w:tc>
      <w:tc>
        <w:tcPr>
          <w:tcW w:w="919" w:type="dxa"/>
          <w:vAlign w:val="center"/>
          <w:tcPrChange w:id="700" w:author="PARKER, Jasmine (MORETONHAMPSTEAD HEALTH CENTRE)" w:date="2025-11-17T16:50:00Z" w16du:dateUtc="2025-11-17T16:50:00Z">
            <w:tcPr>
              <w:tcW w:w="919" w:type="dxa"/>
              <w:gridSpan w:val="2"/>
              <w:vAlign w:val="center"/>
            </w:tcPr>
          </w:tcPrChange>
        </w:tcPr>
        <w:p w14:paraId="79B24AA9" w14:textId="53333C32" w:rsidR="00852D42" w:rsidRPr="005C0189" w:rsidDel="003C37EB" w:rsidRDefault="00852D42" w:rsidP="00852D42">
          <w:pPr>
            <w:tabs>
              <w:tab w:val="center" w:pos="4513"/>
              <w:tab w:val="right" w:pos="9026"/>
            </w:tabs>
            <w:spacing w:after="0"/>
            <w:jc w:val="center"/>
            <w:rPr>
              <w:del w:id="701" w:author="PARKER, Jasmine (MORETONHAMPSTEAD HEALTH CENTRE)" w:date="2025-11-17T16:50:00Z" w16du:dateUtc="2025-11-17T16:50:00Z"/>
              <w:rFonts w:cs="Calibri"/>
              <w:color w:val="000000"/>
            </w:rPr>
          </w:pPr>
          <w:del w:id="702" w:author="PARKER, Jasmine (MORETONHAMPSTEAD HEALTH CENTRE)" w:date="2025-11-17T16:50:00Z" w16du:dateUtc="2025-11-17T16:50:00Z">
            <w:r w:rsidDel="003C37EB">
              <w:rPr>
                <w:rFonts w:cs="Calibri"/>
                <w:color w:val="000000"/>
              </w:rPr>
              <w:delText xml:space="preserve">June </w:delText>
            </w:r>
            <w:r w:rsidRPr="005C0189" w:rsidDel="003C37EB">
              <w:rPr>
                <w:rFonts w:cs="Calibri"/>
                <w:color w:val="000000"/>
              </w:rPr>
              <w:delText xml:space="preserve"> </w:delText>
            </w:r>
          </w:del>
          <w:ins w:id="703" w:author="BARRAU, Katharine (MORETONHAMPSTEAD HEALTH CENTRE)" w:date="2023-05-16T11:47:00Z">
            <w:del w:id="704" w:author="PARKER, Jasmine (MORETONHAMPSTEAD HEALTH CENTRE)" w:date="2025-11-17T16:50:00Z" w16du:dateUtc="2025-11-17T16:50:00Z">
              <w:r w:rsidR="00E00951" w:rsidDel="003C37EB">
                <w:rPr>
                  <w:rFonts w:cs="Calibri"/>
                  <w:color w:val="000000"/>
                </w:rPr>
                <w:delText xml:space="preserve">May </w:delText>
              </w:r>
              <w:r w:rsidR="00E00951" w:rsidRPr="005C0189" w:rsidDel="003C37EB">
                <w:rPr>
                  <w:rFonts w:cs="Calibri"/>
                  <w:color w:val="000000"/>
                </w:rPr>
                <w:delText xml:space="preserve"> </w:delText>
              </w:r>
            </w:del>
          </w:ins>
          <w:del w:id="705" w:author="PARKER, Jasmine (MORETONHAMPSTEAD HEALTH CENTRE)" w:date="2025-11-17T16:50:00Z" w16du:dateUtc="2025-11-17T16:50:00Z">
            <w:r w:rsidRPr="005C0189" w:rsidDel="003C37EB">
              <w:rPr>
                <w:rFonts w:cs="Calibri"/>
                <w:color w:val="000000"/>
              </w:rPr>
              <w:delText>202</w:delText>
            </w:r>
          </w:del>
          <w:ins w:id="706" w:author="BARRAU, Katharine (MORETONHAMPSTEAD HEALTH CENTRE)" w:date="2023-05-16T11:47:00Z">
            <w:del w:id="707" w:author="PARKER, Jasmine (MORETONHAMPSTEAD HEALTH CENTRE)" w:date="2025-11-17T16:50:00Z" w16du:dateUtc="2025-11-17T16:50:00Z">
              <w:r w:rsidR="00E00951" w:rsidDel="003C37EB">
                <w:rPr>
                  <w:rFonts w:cs="Calibri"/>
                  <w:color w:val="000000"/>
                </w:rPr>
                <w:delText>3</w:delText>
              </w:r>
            </w:del>
          </w:ins>
          <w:del w:id="708" w:author="PARKER, Jasmine (MORETONHAMPSTEAD HEALTH CENTRE)" w:date="2025-11-17T16:50:00Z" w16du:dateUtc="2025-11-17T16:50:00Z">
            <w:r w:rsidRPr="005C0189" w:rsidDel="003C37EB">
              <w:rPr>
                <w:rFonts w:cs="Calibri"/>
                <w:color w:val="000000"/>
              </w:rPr>
              <w:delText>1</w:delText>
            </w:r>
          </w:del>
        </w:p>
      </w:tc>
      <w:tc>
        <w:tcPr>
          <w:tcW w:w="914" w:type="dxa"/>
          <w:vAlign w:val="center"/>
          <w:tcPrChange w:id="709" w:author="PARKER, Jasmine (MORETONHAMPSTEAD HEALTH CENTRE)" w:date="2025-11-17T16:50:00Z" w16du:dateUtc="2025-11-17T16:50:00Z">
            <w:tcPr>
              <w:tcW w:w="914" w:type="dxa"/>
              <w:gridSpan w:val="2"/>
              <w:vAlign w:val="center"/>
            </w:tcPr>
          </w:tcPrChange>
        </w:tcPr>
        <w:p w14:paraId="47E72929" w14:textId="6F991A2F" w:rsidR="00852D42" w:rsidRPr="005C0189" w:rsidDel="003C37EB" w:rsidRDefault="00852D42" w:rsidP="00852D42">
          <w:pPr>
            <w:spacing w:after="0"/>
            <w:jc w:val="center"/>
            <w:rPr>
              <w:del w:id="710" w:author="PARKER, Jasmine (MORETONHAMPSTEAD HEALTH CENTRE)" w:date="2025-11-17T16:50:00Z" w16du:dateUtc="2025-11-17T16:50:00Z"/>
              <w:rFonts w:cs="Calibri"/>
              <w:color w:val="000000"/>
            </w:rPr>
          </w:pPr>
          <w:del w:id="711" w:author="PARKER, Jasmine (MORETONHAMPSTEAD HEALTH CENTRE)" w:date="2025-11-17T16:50:00Z" w16du:dateUtc="2025-11-17T16:50:00Z">
            <w:r w:rsidDel="003C37EB">
              <w:rPr>
                <w:rFonts w:cs="Calibri"/>
                <w:color w:val="000000"/>
              </w:rPr>
              <w:delText>June</w:delText>
            </w:r>
            <w:r w:rsidRPr="005C0189" w:rsidDel="003C37EB">
              <w:rPr>
                <w:rFonts w:cs="Calibri"/>
                <w:color w:val="000000"/>
              </w:rPr>
              <w:delText xml:space="preserve"> </w:delText>
            </w:r>
          </w:del>
          <w:ins w:id="712" w:author="BARRAU, Katharine (MORETONHAMPSTEAD HEALTH CENTRE)" w:date="2023-05-16T11:47:00Z">
            <w:del w:id="713" w:author="PARKER, Jasmine (MORETONHAMPSTEAD HEALTH CENTRE)" w:date="2025-11-17T16:50:00Z" w16du:dateUtc="2025-11-17T16:50:00Z">
              <w:r w:rsidR="00E00951" w:rsidDel="003C37EB">
                <w:rPr>
                  <w:rFonts w:cs="Calibri"/>
                  <w:color w:val="000000"/>
                </w:rPr>
                <w:delText>May</w:delText>
              </w:r>
              <w:r w:rsidR="00E00951" w:rsidRPr="005C0189" w:rsidDel="003C37EB">
                <w:rPr>
                  <w:rFonts w:cs="Calibri"/>
                  <w:color w:val="000000"/>
                </w:rPr>
                <w:delText xml:space="preserve"> </w:delText>
              </w:r>
            </w:del>
          </w:ins>
          <w:del w:id="714" w:author="PARKER, Jasmine (MORETONHAMPSTEAD HEALTH CENTRE)" w:date="2025-11-17T16:50:00Z" w16du:dateUtc="2025-11-17T16:50:00Z">
            <w:r w:rsidRPr="005C0189" w:rsidDel="003C37EB">
              <w:rPr>
                <w:rFonts w:cs="Calibri"/>
                <w:color w:val="000000"/>
              </w:rPr>
              <w:delText>202</w:delText>
            </w:r>
          </w:del>
          <w:ins w:id="715" w:author="BARRAU, Katharine (MORETONHAMPSTEAD HEALTH CENTRE)" w:date="2023-05-16T11:47:00Z">
            <w:del w:id="716" w:author="PARKER, Jasmine (MORETONHAMPSTEAD HEALTH CENTRE)" w:date="2025-11-17T16:50:00Z" w16du:dateUtc="2025-11-17T16:50:00Z">
              <w:r w:rsidR="00E00951" w:rsidDel="003C37EB">
                <w:rPr>
                  <w:rFonts w:cs="Calibri"/>
                  <w:color w:val="000000"/>
                </w:rPr>
                <w:delText>4</w:delText>
              </w:r>
            </w:del>
          </w:ins>
          <w:del w:id="717" w:author="PARKER, Jasmine (MORETONHAMPSTEAD HEALTH CENTRE)" w:date="2025-11-17T16:50:00Z" w16du:dateUtc="2025-11-17T16:50:00Z">
            <w:r w:rsidDel="003C37EB">
              <w:rPr>
                <w:rFonts w:cs="Calibri"/>
                <w:color w:val="000000"/>
              </w:rPr>
              <w:delText>2</w:delText>
            </w:r>
          </w:del>
        </w:p>
      </w:tc>
      <w:tc>
        <w:tcPr>
          <w:tcW w:w="933" w:type="dxa"/>
          <w:vAlign w:val="center"/>
          <w:tcPrChange w:id="718" w:author="PARKER, Jasmine (MORETONHAMPSTEAD HEALTH CENTRE)" w:date="2025-11-17T16:50:00Z" w16du:dateUtc="2025-11-17T16:50:00Z">
            <w:tcPr>
              <w:tcW w:w="933" w:type="dxa"/>
              <w:gridSpan w:val="2"/>
              <w:vAlign w:val="center"/>
            </w:tcPr>
          </w:tcPrChange>
        </w:tcPr>
        <w:p w14:paraId="0A22D5CD" w14:textId="5F8E7CFA" w:rsidR="00852D42" w:rsidRPr="005C0189" w:rsidDel="003C37EB" w:rsidRDefault="00852D42" w:rsidP="00852D42">
          <w:pPr>
            <w:spacing w:after="0"/>
            <w:jc w:val="center"/>
            <w:rPr>
              <w:del w:id="719" w:author="PARKER, Jasmine (MORETONHAMPSTEAD HEALTH CENTRE)" w:date="2025-11-17T16:50:00Z" w16du:dateUtc="2025-11-17T16:50:00Z"/>
              <w:rFonts w:cs="Calibri"/>
              <w:color w:val="000000"/>
            </w:rPr>
          </w:pPr>
          <w:del w:id="720" w:author="PARKER, Jasmine (MORETONHAMPSTEAD HEALTH CENTRE)" w:date="2025-11-17T16:50:00Z" w16du:dateUtc="2025-11-17T16:50:00Z">
            <w:r w:rsidDel="003C37EB">
              <w:rPr>
                <w:rFonts w:cs="Calibri"/>
                <w:color w:val="000000"/>
              </w:rPr>
              <w:delText>1</w:delText>
            </w:r>
            <w:r w:rsidRPr="005C0189" w:rsidDel="003C37EB">
              <w:rPr>
                <w:rFonts w:cs="Calibri"/>
                <w:color w:val="000000"/>
              </w:rPr>
              <w:delText xml:space="preserve"> yr</w:delText>
            </w:r>
          </w:del>
        </w:p>
      </w:tc>
      <w:tc>
        <w:tcPr>
          <w:tcW w:w="1281" w:type="dxa"/>
          <w:vAlign w:val="center"/>
          <w:tcPrChange w:id="721" w:author="PARKER, Jasmine (MORETONHAMPSTEAD HEALTH CENTRE)" w:date="2025-11-17T16:50:00Z" w16du:dateUtc="2025-11-17T16:50:00Z">
            <w:tcPr>
              <w:tcW w:w="1281" w:type="dxa"/>
              <w:gridSpan w:val="2"/>
              <w:vAlign w:val="center"/>
            </w:tcPr>
          </w:tcPrChange>
        </w:tcPr>
        <w:p w14:paraId="7570CD05" w14:textId="785D5F0E" w:rsidR="00852D42" w:rsidRPr="005C0189" w:rsidDel="003C37EB" w:rsidRDefault="00852D42" w:rsidP="00852D42">
          <w:pPr>
            <w:spacing w:after="0"/>
            <w:jc w:val="center"/>
            <w:rPr>
              <w:del w:id="722" w:author="PARKER, Jasmine (MORETONHAMPSTEAD HEALTH CENTRE)" w:date="2025-11-17T16:50:00Z" w16du:dateUtc="2025-11-17T16:50:00Z"/>
              <w:rFonts w:cs="Calibri"/>
              <w:color w:val="000000"/>
            </w:rPr>
          </w:pPr>
          <w:del w:id="723" w:author="PARKER, Jasmine (MORETONHAMPSTEAD HEALTH CENTRE)" w:date="2025-11-17T16:50:00Z" w16du:dateUtc="2025-11-17T16:50:00Z">
            <w:r w:rsidDel="003C37EB">
              <w:rPr>
                <w:rFonts w:cs="Calibri"/>
                <w:color w:val="000000"/>
              </w:rPr>
              <w:delText>KB</w:delText>
            </w:r>
          </w:del>
        </w:p>
      </w:tc>
      <w:tc>
        <w:tcPr>
          <w:tcW w:w="3003" w:type="dxa"/>
          <w:vMerge/>
          <w:vAlign w:val="center"/>
          <w:tcPrChange w:id="724" w:author="PARKER, Jasmine (MORETONHAMPSTEAD HEALTH CENTRE)" w:date="2025-11-17T16:50:00Z" w16du:dateUtc="2025-11-17T16:50:00Z">
            <w:tcPr>
              <w:tcW w:w="3003" w:type="dxa"/>
              <w:gridSpan w:val="2"/>
              <w:vMerge/>
              <w:vAlign w:val="center"/>
            </w:tcPr>
          </w:tcPrChange>
        </w:tcPr>
        <w:p w14:paraId="037637D3" w14:textId="31148CEE" w:rsidR="00852D42" w:rsidRPr="005C0189" w:rsidDel="003C37EB" w:rsidRDefault="00852D42" w:rsidP="00852D42">
          <w:pPr>
            <w:spacing w:after="0"/>
            <w:jc w:val="center"/>
            <w:rPr>
              <w:del w:id="725" w:author="PARKER, Jasmine (MORETONHAMPSTEAD HEALTH CENTRE)" w:date="2025-11-17T16:50:00Z" w16du:dateUtc="2025-11-17T16:50:00Z"/>
              <w:rFonts w:cs="Calibri"/>
              <w:color w:val="17365D"/>
            </w:rPr>
          </w:pPr>
        </w:p>
      </w:tc>
    </w:tr>
    <w:bookmarkEnd w:id="668"/>
  </w:tbl>
  <w:p w14:paraId="1517446C" w14:textId="77777777" w:rsidR="00E32277" w:rsidRPr="00E828A3" w:rsidRDefault="00E32277" w:rsidP="00E32277">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52" w:type="dxa"/>
      <w:tblBorders>
        <w:top w:val="single" w:sz="12" w:space="0" w:color="275317"/>
        <w:left w:val="single" w:sz="12" w:space="0" w:color="275317"/>
        <w:bottom w:val="single" w:sz="12" w:space="0" w:color="275317"/>
        <w:right w:val="single" w:sz="12" w:space="0" w:color="275317"/>
        <w:insideH w:val="single" w:sz="12" w:space="0" w:color="275317"/>
        <w:insideV w:val="single" w:sz="12" w:space="0" w:color="275317"/>
      </w:tblBorders>
      <w:tblLayout w:type="fixed"/>
      <w:tblLook w:val="04A0" w:firstRow="1" w:lastRow="0" w:firstColumn="1" w:lastColumn="0" w:noHBand="0" w:noVBand="1"/>
      <w:tblPrChange w:id="735" w:author="PARKER, Jasmine (MORETONHAMPSTEAD HEALTH CENTRE)" w:date="2025-11-17T17:01:00Z" w16du:dateUtc="2025-11-17T17:01:00Z">
        <w:tblPr>
          <w:tblW w:w="10552" w:type="dxa"/>
          <w:tblInd w:w="-677" w:type="dxa"/>
          <w:tblBorders>
            <w:top w:val="single" w:sz="12" w:space="0" w:color="275317"/>
            <w:left w:val="single" w:sz="12" w:space="0" w:color="275317"/>
            <w:bottom w:val="single" w:sz="12" w:space="0" w:color="275317"/>
            <w:right w:val="single" w:sz="12" w:space="0" w:color="275317"/>
            <w:insideH w:val="single" w:sz="12" w:space="0" w:color="275317"/>
            <w:insideV w:val="single" w:sz="12" w:space="0" w:color="275317"/>
          </w:tblBorders>
          <w:tblLayout w:type="fixed"/>
          <w:tblLook w:val="04A0" w:firstRow="1" w:lastRow="0" w:firstColumn="1" w:lastColumn="0" w:noHBand="0" w:noVBand="1"/>
        </w:tblPr>
      </w:tblPrChange>
    </w:tblPr>
    <w:tblGrid>
      <w:gridCol w:w="960"/>
      <w:gridCol w:w="849"/>
      <w:gridCol w:w="1276"/>
      <w:gridCol w:w="1301"/>
      <w:gridCol w:w="959"/>
      <w:gridCol w:w="1233"/>
      <w:gridCol w:w="3974"/>
      <w:tblGridChange w:id="736">
        <w:tblGrid>
          <w:gridCol w:w="800"/>
          <w:gridCol w:w="160"/>
          <w:gridCol w:w="800"/>
          <w:gridCol w:w="504"/>
          <w:gridCol w:w="345"/>
          <w:gridCol w:w="817"/>
          <w:gridCol w:w="459"/>
          <w:gridCol w:w="501"/>
          <w:gridCol w:w="800"/>
          <w:gridCol w:w="159"/>
          <w:gridCol w:w="800"/>
          <w:gridCol w:w="433"/>
          <w:gridCol w:w="800"/>
          <w:gridCol w:w="3174"/>
          <w:gridCol w:w="800"/>
        </w:tblGrid>
      </w:tblGridChange>
    </w:tblGrid>
    <w:tr w:rsidR="003C37EB" w:rsidRPr="00AD6F08" w14:paraId="361FA228" w14:textId="77777777" w:rsidTr="003C37EB">
      <w:trPr>
        <w:trHeight w:val="17"/>
        <w:ins w:id="737" w:author="PARKER, Jasmine (MORETONHAMPSTEAD HEALTH CENTRE)" w:date="2025-11-17T17:00:00Z"/>
        <w:trPrChange w:id="738" w:author="PARKER, Jasmine (MORETONHAMPSTEAD HEALTH CENTRE)" w:date="2025-11-17T17:01:00Z" w16du:dateUtc="2025-11-17T17:01:00Z">
          <w:trPr>
            <w:gridAfter w:val="0"/>
            <w:trHeight w:val="17"/>
          </w:trPr>
        </w:trPrChange>
      </w:trPr>
      <w:tc>
        <w:tcPr>
          <w:tcW w:w="960" w:type="dxa"/>
          <w:tcPrChange w:id="739" w:author="PARKER, Jasmine (MORETONHAMPSTEAD HEALTH CENTRE)" w:date="2025-11-17T17:01:00Z" w16du:dateUtc="2025-11-17T17:01:00Z">
            <w:tcPr>
              <w:tcW w:w="960" w:type="dxa"/>
              <w:gridSpan w:val="2"/>
            </w:tcPr>
          </w:tcPrChange>
        </w:tcPr>
        <w:p w14:paraId="6CB1EC0D" w14:textId="77777777" w:rsidR="003C37EB" w:rsidRPr="00AD6F08" w:rsidRDefault="003C37EB" w:rsidP="003C37EB">
          <w:pPr>
            <w:tabs>
              <w:tab w:val="center" w:pos="4513"/>
              <w:tab w:val="right" w:pos="9026"/>
            </w:tabs>
            <w:jc w:val="center"/>
            <w:rPr>
              <w:ins w:id="740" w:author="PARKER, Jasmine (MORETONHAMPSTEAD HEALTH CENTRE)" w:date="2025-11-17T17:00:00Z"/>
              <w:rFonts w:cs="Calibri"/>
              <w:b/>
              <w:color w:val="000000"/>
            </w:rPr>
          </w:pPr>
          <w:ins w:id="741" w:author="PARKER, Jasmine (MORETONHAMPSTEAD HEALTH CENTRE)" w:date="2025-11-17T17:00:00Z">
            <w:r w:rsidRPr="00AD6F08">
              <w:rPr>
                <w:rFonts w:cs="Calibri"/>
                <w:b/>
                <w:color w:val="000000"/>
              </w:rPr>
              <w:t>Source &amp; Version</w:t>
            </w:r>
          </w:ins>
        </w:p>
      </w:tc>
      <w:tc>
        <w:tcPr>
          <w:tcW w:w="849" w:type="dxa"/>
          <w:hideMark/>
          <w:tcPrChange w:id="742" w:author="PARKER, Jasmine (MORETONHAMPSTEAD HEALTH CENTRE)" w:date="2025-11-17T17:01:00Z" w16du:dateUtc="2025-11-17T17:01:00Z">
            <w:tcPr>
              <w:tcW w:w="1304" w:type="dxa"/>
              <w:gridSpan w:val="2"/>
              <w:hideMark/>
            </w:tcPr>
          </w:tcPrChange>
        </w:tcPr>
        <w:p w14:paraId="00B99142" w14:textId="77777777" w:rsidR="003C37EB" w:rsidRPr="00AD6F08" w:rsidRDefault="003C37EB" w:rsidP="003C37EB">
          <w:pPr>
            <w:tabs>
              <w:tab w:val="center" w:pos="4513"/>
              <w:tab w:val="right" w:pos="9026"/>
            </w:tabs>
            <w:jc w:val="center"/>
            <w:rPr>
              <w:ins w:id="743" w:author="PARKER, Jasmine (MORETONHAMPSTEAD HEALTH CENTRE)" w:date="2025-11-17T17:00:00Z"/>
              <w:rFonts w:cs="Calibri"/>
              <w:color w:val="000000"/>
            </w:rPr>
          </w:pPr>
          <w:ins w:id="744" w:author="PARKER, Jasmine (MORETONHAMPSTEAD HEALTH CENTRE)" w:date="2025-11-17T17:00:00Z">
            <w:r w:rsidRPr="00AD6F08">
              <w:rPr>
                <w:rFonts w:cs="Calibri"/>
                <w:b/>
                <w:bCs/>
                <w:color w:val="000000"/>
              </w:rPr>
              <w:t>Policy FAO</w:t>
            </w:r>
          </w:ins>
        </w:p>
      </w:tc>
      <w:tc>
        <w:tcPr>
          <w:tcW w:w="1276" w:type="dxa"/>
          <w:hideMark/>
          <w:tcPrChange w:id="745" w:author="PARKER, Jasmine (MORETONHAMPSTEAD HEALTH CENTRE)" w:date="2025-11-17T17:01:00Z" w16du:dateUtc="2025-11-17T17:01:00Z">
            <w:tcPr>
              <w:tcW w:w="1162" w:type="dxa"/>
              <w:gridSpan w:val="2"/>
              <w:hideMark/>
            </w:tcPr>
          </w:tcPrChange>
        </w:tcPr>
        <w:p w14:paraId="6A063F0E" w14:textId="77777777" w:rsidR="003C37EB" w:rsidRPr="00AD6F08" w:rsidRDefault="003C37EB" w:rsidP="003C37EB">
          <w:pPr>
            <w:tabs>
              <w:tab w:val="center" w:pos="4513"/>
              <w:tab w:val="right" w:pos="9026"/>
            </w:tabs>
            <w:jc w:val="center"/>
            <w:rPr>
              <w:ins w:id="746" w:author="PARKER, Jasmine (MORETONHAMPSTEAD HEALTH CENTRE)" w:date="2025-11-17T17:00:00Z"/>
              <w:rFonts w:cs="Calibri"/>
              <w:b/>
              <w:color w:val="000000"/>
            </w:rPr>
          </w:pPr>
          <w:ins w:id="747" w:author="PARKER, Jasmine (MORETONHAMPSTEAD HEALTH CENTRE)" w:date="2025-11-17T17:00:00Z">
            <w:r w:rsidRPr="00AD6F08">
              <w:rPr>
                <w:rFonts w:cs="Calibri"/>
                <w:b/>
                <w:color w:val="000000"/>
              </w:rPr>
              <w:t>Review Status</w:t>
            </w:r>
          </w:ins>
        </w:p>
      </w:tc>
      <w:tc>
        <w:tcPr>
          <w:tcW w:w="1301" w:type="dxa"/>
          <w:tcPrChange w:id="748" w:author="PARKER, Jasmine (MORETONHAMPSTEAD HEALTH CENTRE)" w:date="2025-11-17T17:01:00Z" w16du:dateUtc="2025-11-17T17:01:00Z">
            <w:tcPr>
              <w:tcW w:w="960" w:type="dxa"/>
              <w:gridSpan w:val="2"/>
            </w:tcPr>
          </w:tcPrChange>
        </w:tcPr>
        <w:p w14:paraId="0CADF121" w14:textId="77777777" w:rsidR="003C37EB" w:rsidRPr="00AD6F08" w:rsidRDefault="003C37EB" w:rsidP="003C37EB">
          <w:pPr>
            <w:jc w:val="center"/>
            <w:rPr>
              <w:ins w:id="749" w:author="PARKER, Jasmine (MORETONHAMPSTEAD HEALTH CENTRE)" w:date="2025-11-17T17:00:00Z"/>
              <w:rFonts w:cs="Calibri"/>
              <w:b/>
              <w:color w:val="000000"/>
            </w:rPr>
          </w:pPr>
          <w:ins w:id="750" w:author="PARKER, Jasmine (MORETONHAMPSTEAD HEALTH CENTRE)" w:date="2025-11-17T17:00:00Z">
            <w:r w:rsidRPr="00AD6F08">
              <w:rPr>
                <w:rFonts w:cs="Calibri"/>
                <w:b/>
                <w:color w:val="000000"/>
              </w:rPr>
              <w:t>Review Due</w:t>
            </w:r>
          </w:ins>
        </w:p>
      </w:tc>
      <w:tc>
        <w:tcPr>
          <w:tcW w:w="959" w:type="dxa"/>
          <w:tcPrChange w:id="751" w:author="PARKER, Jasmine (MORETONHAMPSTEAD HEALTH CENTRE)" w:date="2025-11-17T17:01:00Z" w16du:dateUtc="2025-11-17T17:01:00Z">
            <w:tcPr>
              <w:tcW w:w="959" w:type="dxa"/>
              <w:gridSpan w:val="2"/>
            </w:tcPr>
          </w:tcPrChange>
        </w:tcPr>
        <w:p w14:paraId="0808334B" w14:textId="77777777" w:rsidR="003C37EB" w:rsidRPr="00AD6F08" w:rsidRDefault="003C37EB" w:rsidP="003C37EB">
          <w:pPr>
            <w:jc w:val="center"/>
            <w:rPr>
              <w:ins w:id="752" w:author="PARKER, Jasmine (MORETONHAMPSTEAD HEALTH CENTRE)" w:date="2025-11-17T17:00:00Z"/>
              <w:rFonts w:cs="Calibri"/>
              <w:b/>
              <w:color w:val="000000"/>
            </w:rPr>
          </w:pPr>
          <w:ins w:id="753" w:author="PARKER, Jasmine (MORETONHAMPSTEAD HEALTH CENTRE)" w:date="2025-11-17T17:00:00Z">
            <w:r w:rsidRPr="00AD6F08">
              <w:rPr>
                <w:rFonts w:cs="Calibri"/>
                <w:b/>
                <w:color w:val="000000"/>
              </w:rPr>
              <w:t>Review Cycle</w:t>
            </w:r>
          </w:ins>
        </w:p>
      </w:tc>
      <w:tc>
        <w:tcPr>
          <w:tcW w:w="1233" w:type="dxa"/>
          <w:tcPrChange w:id="754" w:author="PARKER, Jasmine (MORETONHAMPSTEAD HEALTH CENTRE)" w:date="2025-11-17T17:01:00Z" w16du:dateUtc="2025-11-17T17:01:00Z">
            <w:tcPr>
              <w:tcW w:w="1233" w:type="dxa"/>
              <w:gridSpan w:val="2"/>
            </w:tcPr>
          </w:tcPrChange>
        </w:tcPr>
        <w:p w14:paraId="3DA46F7B" w14:textId="77777777" w:rsidR="003C37EB" w:rsidRPr="00AD6F08" w:rsidRDefault="003C37EB" w:rsidP="003C37EB">
          <w:pPr>
            <w:jc w:val="center"/>
            <w:rPr>
              <w:ins w:id="755" w:author="PARKER, Jasmine (MORETONHAMPSTEAD HEALTH CENTRE)" w:date="2025-11-17T17:00:00Z"/>
              <w:rFonts w:cs="Calibri"/>
              <w:b/>
              <w:color w:val="000000"/>
            </w:rPr>
          </w:pPr>
          <w:ins w:id="756" w:author="PARKER, Jasmine (MORETONHAMPSTEAD HEALTH CENTRE)" w:date="2025-11-17T17:00:00Z">
            <w:r w:rsidRPr="00AD6F08">
              <w:rPr>
                <w:rFonts w:cs="Calibri"/>
                <w:b/>
                <w:color w:val="000000"/>
              </w:rPr>
              <w:t>Reviewed By</w:t>
            </w:r>
          </w:ins>
        </w:p>
      </w:tc>
      <w:tc>
        <w:tcPr>
          <w:tcW w:w="3974" w:type="dxa"/>
          <w:vMerge w:val="restart"/>
          <w:vAlign w:val="center"/>
          <w:hideMark/>
          <w:tcPrChange w:id="757" w:author="PARKER, Jasmine (MORETONHAMPSTEAD HEALTH CENTRE)" w:date="2025-11-17T17:01:00Z" w16du:dateUtc="2025-11-17T17:01:00Z">
            <w:tcPr>
              <w:tcW w:w="3974" w:type="dxa"/>
              <w:gridSpan w:val="2"/>
              <w:vMerge w:val="restart"/>
              <w:vAlign w:val="center"/>
              <w:hideMark/>
            </w:tcPr>
          </w:tcPrChange>
        </w:tcPr>
        <w:p w14:paraId="6855941A" w14:textId="009C5963" w:rsidR="003C37EB" w:rsidRPr="00AD6F08" w:rsidRDefault="003C37EB" w:rsidP="003C37EB">
          <w:pPr>
            <w:pStyle w:val="Heading1"/>
            <w:spacing w:before="100" w:beforeAutospacing="1"/>
            <w:ind w:hanging="49"/>
            <w:rPr>
              <w:ins w:id="758" w:author="PARKER, Jasmine (MORETONHAMPSTEAD HEALTH CENTRE)" w:date="2025-11-17T17:00:00Z"/>
              <w:rFonts w:ascii="Calibri" w:eastAsia="Calibri" w:hAnsi="Calibri" w:cs="Calibri"/>
              <w:color w:val="000000"/>
              <w:sz w:val="36"/>
              <w:szCs w:val="36"/>
            </w:rPr>
          </w:pPr>
          <w:ins w:id="759" w:author="PARKER, Jasmine (MORETONHAMPSTEAD HEALTH CENTRE)" w:date="2025-11-17T17:00:00Z">
            <w:r>
              <w:rPr>
                <w:noProof/>
              </w:rPr>
              <w:drawing>
                <wp:anchor distT="0" distB="0" distL="114300" distR="114300" simplePos="0" relativeHeight="251659264" behindDoc="1" locked="0" layoutInCell="1" allowOverlap="1" wp14:anchorId="136FDE13" wp14:editId="1B9D679B">
                  <wp:simplePos x="0" y="0"/>
                  <wp:positionH relativeFrom="column">
                    <wp:posOffset>-2540</wp:posOffset>
                  </wp:positionH>
                  <wp:positionV relativeFrom="paragraph">
                    <wp:posOffset>-596265</wp:posOffset>
                  </wp:positionV>
                  <wp:extent cx="2524125" cy="841375"/>
                  <wp:effectExtent l="0" t="0" r="0" b="0"/>
                  <wp:wrapTight wrapText="bothSides">
                    <wp:wrapPolygon edited="0">
                      <wp:start x="0" y="0"/>
                      <wp:lineTo x="0" y="21029"/>
                      <wp:lineTo x="21518" y="21029"/>
                      <wp:lineTo x="21518" y="0"/>
                      <wp:lineTo x="0" y="0"/>
                    </wp:wrapPolygon>
                  </wp:wrapTight>
                  <wp:docPr id="1" name="Picture 1" descr="A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841375"/>
                          </a:xfrm>
                          <a:prstGeom prst="rect">
                            <a:avLst/>
                          </a:prstGeom>
                          <a:noFill/>
                          <a:ln>
                            <a:noFill/>
                          </a:ln>
                        </pic:spPr>
                      </pic:pic>
                    </a:graphicData>
                  </a:graphic>
                  <wp14:sizeRelH relativeFrom="margin">
                    <wp14:pctWidth>0</wp14:pctWidth>
                  </wp14:sizeRelH>
                  <wp14:sizeRelV relativeFrom="margin">
                    <wp14:pctHeight>0</wp14:pctHeight>
                  </wp14:sizeRelV>
                </wp:anchor>
              </w:drawing>
            </w:r>
          </w:ins>
        </w:p>
      </w:tc>
    </w:tr>
    <w:tr w:rsidR="003C37EB" w:rsidRPr="00AD6F08" w14:paraId="11D82C99" w14:textId="77777777" w:rsidTr="003C37EB">
      <w:trPr>
        <w:trHeight w:val="17"/>
        <w:ins w:id="760" w:author="PARKER, Jasmine (MORETONHAMPSTEAD HEALTH CENTRE)" w:date="2025-11-17T17:00:00Z"/>
        <w:trPrChange w:id="761" w:author="PARKER, Jasmine (MORETONHAMPSTEAD HEALTH CENTRE)" w:date="2025-11-17T17:01:00Z" w16du:dateUtc="2025-11-17T17:01:00Z">
          <w:trPr>
            <w:gridAfter w:val="0"/>
            <w:trHeight w:val="17"/>
          </w:trPr>
        </w:trPrChange>
      </w:trPr>
      <w:tc>
        <w:tcPr>
          <w:tcW w:w="960" w:type="dxa"/>
          <w:tcPrChange w:id="762" w:author="PARKER, Jasmine (MORETONHAMPSTEAD HEALTH CENTRE)" w:date="2025-11-17T17:01:00Z" w16du:dateUtc="2025-11-17T17:01:00Z">
            <w:tcPr>
              <w:tcW w:w="960" w:type="dxa"/>
              <w:gridSpan w:val="2"/>
            </w:tcPr>
          </w:tcPrChange>
        </w:tcPr>
        <w:p w14:paraId="769CA3E8" w14:textId="77777777" w:rsidR="003C37EB" w:rsidRPr="00AD6F08" w:rsidRDefault="003C37EB" w:rsidP="003C37EB">
          <w:pPr>
            <w:tabs>
              <w:tab w:val="center" w:pos="4513"/>
              <w:tab w:val="right" w:pos="9026"/>
            </w:tabs>
            <w:jc w:val="center"/>
            <w:rPr>
              <w:ins w:id="763" w:author="PARKER, Jasmine (MORETONHAMPSTEAD HEALTH CENTRE)" w:date="2025-11-17T17:00:00Z"/>
              <w:rFonts w:cs="Calibri"/>
              <w:color w:val="000000"/>
            </w:rPr>
          </w:pPr>
          <w:ins w:id="764" w:author="PARKER, Jasmine (MORETONHAMPSTEAD HEALTH CENTRE)" w:date="2025-11-17T17:00:00Z">
            <w:r w:rsidRPr="00AD6F08">
              <w:rPr>
                <w:rFonts w:cs="Calibri"/>
                <w:color w:val="000000"/>
              </w:rPr>
              <w:t xml:space="preserve">MHC </w:t>
            </w:r>
            <w:r>
              <w:rPr>
                <w:rFonts w:cs="Calibri"/>
                <w:color w:val="000000"/>
              </w:rPr>
              <w:t>1.0</w:t>
            </w:r>
          </w:ins>
        </w:p>
      </w:tc>
      <w:tc>
        <w:tcPr>
          <w:tcW w:w="849" w:type="dxa"/>
          <w:hideMark/>
          <w:tcPrChange w:id="765" w:author="PARKER, Jasmine (MORETONHAMPSTEAD HEALTH CENTRE)" w:date="2025-11-17T17:01:00Z" w16du:dateUtc="2025-11-17T17:01:00Z">
            <w:tcPr>
              <w:tcW w:w="1304" w:type="dxa"/>
              <w:gridSpan w:val="2"/>
              <w:hideMark/>
            </w:tcPr>
          </w:tcPrChange>
        </w:tcPr>
        <w:p w14:paraId="7248F124" w14:textId="77777777" w:rsidR="003C37EB" w:rsidRPr="00AD6F08" w:rsidRDefault="003C37EB" w:rsidP="003C37EB">
          <w:pPr>
            <w:tabs>
              <w:tab w:val="center" w:pos="4513"/>
              <w:tab w:val="right" w:pos="9026"/>
            </w:tabs>
            <w:jc w:val="center"/>
            <w:rPr>
              <w:ins w:id="766" w:author="PARKER, Jasmine (MORETONHAMPSTEAD HEALTH CENTRE)" w:date="2025-11-17T17:00:00Z"/>
              <w:rFonts w:cs="Calibri"/>
              <w:color w:val="000000"/>
            </w:rPr>
          </w:pPr>
          <w:ins w:id="767" w:author="PARKER, Jasmine (MORETONHAMPSTEAD HEALTH CENTRE)" w:date="2025-11-17T17:00:00Z">
            <w:r w:rsidRPr="00AD6F08">
              <w:rPr>
                <w:rFonts w:cs="Calibri"/>
                <w:color w:val="000000"/>
              </w:rPr>
              <w:t>All Staff</w:t>
            </w:r>
          </w:ins>
        </w:p>
      </w:tc>
      <w:tc>
        <w:tcPr>
          <w:tcW w:w="1276" w:type="dxa"/>
          <w:hideMark/>
          <w:tcPrChange w:id="768" w:author="PARKER, Jasmine (MORETONHAMPSTEAD HEALTH CENTRE)" w:date="2025-11-17T17:01:00Z" w16du:dateUtc="2025-11-17T17:01:00Z">
            <w:tcPr>
              <w:tcW w:w="1162" w:type="dxa"/>
              <w:gridSpan w:val="2"/>
              <w:hideMark/>
            </w:tcPr>
          </w:tcPrChange>
        </w:tcPr>
        <w:p w14:paraId="7357E7A3" w14:textId="40AC2E5E" w:rsidR="003C37EB" w:rsidRPr="00AD6F08" w:rsidRDefault="003C37EB" w:rsidP="003C37EB">
          <w:pPr>
            <w:tabs>
              <w:tab w:val="center" w:pos="4513"/>
              <w:tab w:val="right" w:pos="9026"/>
            </w:tabs>
            <w:jc w:val="center"/>
            <w:rPr>
              <w:ins w:id="769" w:author="PARKER, Jasmine (MORETONHAMPSTEAD HEALTH CENTRE)" w:date="2025-11-17T17:00:00Z"/>
              <w:rFonts w:cs="Calibri"/>
              <w:color w:val="000000"/>
            </w:rPr>
          </w:pPr>
          <w:ins w:id="770" w:author="PARKER, Jasmine (MORETONHAMPSTEAD HEALTH CENTRE)" w:date="2025-11-17T17:00:00Z" w16du:dateUtc="2025-11-17T17:00:00Z">
            <w:r>
              <w:rPr>
                <w:rFonts w:cs="Calibri"/>
                <w:color w:val="000000"/>
              </w:rPr>
              <w:t>November</w:t>
            </w:r>
          </w:ins>
          <w:ins w:id="771" w:author="PARKER, Jasmine (MORETONHAMPSTEAD HEALTH CENTRE)" w:date="2025-11-17T17:00:00Z">
            <w:r w:rsidRPr="00AD6F08">
              <w:rPr>
                <w:rFonts w:cs="Calibri"/>
                <w:color w:val="000000"/>
              </w:rPr>
              <w:t xml:space="preserve"> 202</w:t>
            </w:r>
            <w:r>
              <w:rPr>
                <w:rFonts w:cs="Calibri"/>
                <w:color w:val="000000"/>
              </w:rPr>
              <w:t>5</w:t>
            </w:r>
          </w:ins>
        </w:p>
      </w:tc>
      <w:tc>
        <w:tcPr>
          <w:tcW w:w="1301" w:type="dxa"/>
          <w:tcPrChange w:id="772" w:author="PARKER, Jasmine (MORETONHAMPSTEAD HEALTH CENTRE)" w:date="2025-11-17T17:01:00Z" w16du:dateUtc="2025-11-17T17:01:00Z">
            <w:tcPr>
              <w:tcW w:w="960" w:type="dxa"/>
              <w:gridSpan w:val="2"/>
            </w:tcPr>
          </w:tcPrChange>
        </w:tcPr>
        <w:p w14:paraId="0E5E5845" w14:textId="064B20F8" w:rsidR="003C37EB" w:rsidRPr="00AD6F08" w:rsidRDefault="003C37EB" w:rsidP="003C37EB">
          <w:pPr>
            <w:jc w:val="center"/>
            <w:rPr>
              <w:ins w:id="773" w:author="PARKER, Jasmine (MORETONHAMPSTEAD HEALTH CENTRE)" w:date="2025-11-17T17:00:00Z"/>
              <w:rFonts w:cs="Calibri"/>
              <w:color w:val="000000"/>
            </w:rPr>
          </w:pPr>
          <w:ins w:id="774" w:author="PARKER, Jasmine (MORETONHAMPSTEAD HEALTH CENTRE)" w:date="2025-11-17T17:00:00Z" w16du:dateUtc="2025-11-17T17:00:00Z">
            <w:r>
              <w:rPr>
                <w:rFonts w:cs="Calibri"/>
                <w:color w:val="000000"/>
              </w:rPr>
              <w:t>November</w:t>
            </w:r>
          </w:ins>
          <w:ins w:id="775" w:author="PARKER, Jasmine (MORETONHAMPSTEAD HEALTH CENTRE)" w:date="2025-11-17T17:00:00Z">
            <w:r>
              <w:rPr>
                <w:rFonts w:cs="Calibri"/>
                <w:color w:val="000000"/>
              </w:rPr>
              <w:t xml:space="preserve"> 2026 </w:t>
            </w:r>
          </w:ins>
        </w:p>
      </w:tc>
      <w:tc>
        <w:tcPr>
          <w:tcW w:w="959" w:type="dxa"/>
          <w:tcPrChange w:id="776" w:author="PARKER, Jasmine (MORETONHAMPSTEAD HEALTH CENTRE)" w:date="2025-11-17T17:01:00Z" w16du:dateUtc="2025-11-17T17:01:00Z">
            <w:tcPr>
              <w:tcW w:w="959" w:type="dxa"/>
              <w:gridSpan w:val="2"/>
            </w:tcPr>
          </w:tcPrChange>
        </w:tcPr>
        <w:p w14:paraId="546D12E0" w14:textId="77777777" w:rsidR="003C37EB" w:rsidRPr="00AD6F08" w:rsidRDefault="003C37EB" w:rsidP="003C37EB">
          <w:pPr>
            <w:jc w:val="center"/>
            <w:rPr>
              <w:ins w:id="777" w:author="PARKER, Jasmine (MORETONHAMPSTEAD HEALTH CENTRE)" w:date="2025-11-17T17:00:00Z"/>
              <w:rFonts w:cs="Calibri"/>
              <w:color w:val="000000"/>
            </w:rPr>
          </w:pPr>
          <w:ins w:id="778" w:author="PARKER, Jasmine (MORETONHAMPSTEAD HEALTH CENTRE)" w:date="2025-11-17T17:00:00Z">
            <w:r w:rsidRPr="00AD6F08">
              <w:rPr>
                <w:rFonts w:cs="Calibri"/>
                <w:color w:val="000000"/>
              </w:rPr>
              <w:t>1 yr</w:t>
            </w:r>
          </w:ins>
        </w:p>
      </w:tc>
      <w:tc>
        <w:tcPr>
          <w:tcW w:w="1233" w:type="dxa"/>
          <w:tcPrChange w:id="779" w:author="PARKER, Jasmine (MORETONHAMPSTEAD HEALTH CENTRE)" w:date="2025-11-17T17:01:00Z" w16du:dateUtc="2025-11-17T17:01:00Z">
            <w:tcPr>
              <w:tcW w:w="1233" w:type="dxa"/>
              <w:gridSpan w:val="2"/>
            </w:tcPr>
          </w:tcPrChange>
        </w:tcPr>
        <w:p w14:paraId="777A03F9" w14:textId="77777777" w:rsidR="003C37EB" w:rsidRPr="00AD6F08" w:rsidRDefault="003C37EB" w:rsidP="003C37EB">
          <w:pPr>
            <w:jc w:val="center"/>
            <w:rPr>
              <w:ins w:id="780" w:author="PARKER, Jasmine (MORETONHAMPSTEAD HEALTH CENTRE)" w:date="2025-11-17T17:00:00Z"/>
              <w:rFonts w:cs="Calibri"/>
              <w:color w:val="000000"/>
            </w:rPr>
          </w:pPr>
          <w:ins w:id="781" w:author="PARKER, Jasmine (MORETONHAMPSTEAD HEALTH CENTRE)" w:date="2025-11-17T17:00:00Z">
            <w:r>
              <w:rPr>
                <w:rFonts w:cs="Calibri"/>
                <w:color w:val="000000"/>
              </w:rPr>
              <w:t>JP</w:t>
            </w:r>
          </w:ins>
        </w:p>
      </w:tc>
      <w:tc>
        <w:tcPr>
          <w:tcW w:w="3974" w:type="dxa"/>
          <w:vMerge/>
          <w:vAlign w:val="center"/>
          <w:hideMark/>
          <w:tcPrChange w:id="782" w:author="PARKER, Jasmine (MORETONHAMPSTEAD HEALTH CENTRE)" w:date="2025-11-17T17:01:00Z" w16du:dateUtc="2025-11-17T17:01:00Z">
            <w:tcPr>
              <w:tcW w:w="3974" w:type="dxa"/>
              <w:gridSpan w:val="2"/>
              <w:vMerge/>
              <w:vAlign w:val="center"/>
              <w:hideMark/>
            </w:tcPr>
          </w:tcPrChange>
        </w:tcPr>
        <w:p w14:paraId="1EF7572D" w14:textId="77777777" w:rsidR="003C37EB" w:rsidRPr="00AD6F08" w:rsidRDefault="003C37EB" w:rsidP="003C37EB">
          <w:pPr>
            <w:jc w:val="center"/>
            <w:rPr>
              <w:ins w:id="783" w:author="PARKER, Jasmine (MORETONHAMPSTEAD HEALTH CENTRE)" w:date="2025-11-17T17:00:00Z"/>
              <w:rFonts w:cs="Calibri"/>
              <w:color w:val="17365D"/>
            </w:rPr>
          </w:pPr>
        </w:p>
      </w:tc>
    </w:tr>
  </w:tbl>
  <w:p w14:paraId="127CAF7B" w14:textId="77777777" w:rsidR="003C37EB" w:rsidRDefault="003C3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03502"/>
    <w:multiLevelType w:val="hybridMultilevel"/>
    <w:tmpl w:val="B12A2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902D76"/>
    <w:multiLevelType w:val="hybridMultilevel"/>
    <w:tmpl w:val="9D262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A25B1F"/>
    <w:multiLevelType w:val="hybridMultilevel"/>
    <w:tmpl w:val="D7CC54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360488E"/>
    <w:multiLevelType w:val="hybridMultilevel"/>
    <w:tmpl w:val="7D20C89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C167080"/>
    <w:multiLevelType w:val="hybridMultilevel"/>
    <w:tmpl w:val="46802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F503DB"/>
    <w:multiLevelType w:val="hybridMultilevel"/>
    <w:tmpl w:val="1496392A"/>
    <w:lvl w:ilvl="0" w:tplc="3C002814">
      <w:start w:val="1"/>
      <w:numFmt w:val="bullet"/>
      <w:pStyle w:val="FPM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84914505">
    <w:abstractNumId w:val="5"/>
  </w:num>
  <w:num w:numId="2" w16cid:durableId="1027801732">
    <w:abstractNumId w:val="3"/>
  </w:num>
  <w:num w:numId="3" w16cid:durableId="752316293">
    <w:abstractNumId w:val="4"/>
  </w:num>
  <w:num w:numId="4" w16cid:durableId="510150199">
    <w:abstractNumId w:val="0"/>
  </w:num>
  <w:num w:numId="5" w16cid:durableId="1790010365">
    <w:abstractNumId w:val="1"/>
  </w:num>
  <w:num w:numId="6" w16cid:durableId="30358437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KER, Jasmine (MORETONHAMPSTEAD HEALTH CENTRE)">
    <w15:presenceInfo w15:providerId="AD" w15:userId="S::jasmine.parker3@nhs.net::85c9ec94-019f-43fb-b79f-28a52549a9ee"/>
  </w15:person>
  <w15:person w15:author="BARRAU, Katharine (MORETONHAMPSTEAD HEALTH CENTRE)">
    <w15:presenceInfo w15:providerId="AD" w15:userId="S::katharine.barrau@nhs.net::e7af53d1-564a-486f-98dd-ccf3814cc4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trackRevisions/>
  <w:defaultTabStop w:val="720"/>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FE1"/>
    <w:rsid w:val="0015449F"/>
    <w:rsid w:val="001833E8"/>
    <w:rsid w:val="00195DEE"/>
    <w:rsid w:val="001C7AD6"/>
    <w:rsid w:val="00234C3B"/>
    <w:rsid w:val="0024625B"/>
    <w:rsid w:val="002A57EB"/>
    <w:rsid w:val="003B79A4"/>
    <w:rsid w:val="003C37EB"/>
    <w:rsid w:val="003F0F18"/>
    <w:rsid w:val="00611C3B"/>
    <w:rsid w:val="006A279D"/>
    <w:rsid w:val="007F7536"/>
    <w:rsid w:val="00817336"/>
    <w:rsid w:val="00852D42"/>
    <w:rsid w:val="00901D95"/>
    <w:rsid w:val="00AA6B2A"/>
    <w:rsid w:val="00AC6850"/>
    <w:rsid w:val="00B20B77"/>
    <w:rsid w:val="00B634BC"/>
    <w:rsid w:val="00B91F25"/>
    <w:rsid w:val="00B92826"/>
    <w:rsid w:val="00CA33A7"/>
    <w:rsid w:val="00CF44BC"/>
    <w:rsid w:val="00D41FE1"/>
    <w:rsid w:val="00D4265B"/>
    <w:rsid w:val="00D77061"/>
    <w:rsid w:val="00E00951"/>
    <w:rsid w:val="00E32277"/>
    <w:rsid w:val="00E7326E"/>
    <w:rsid w:val="00E828A3"/>
    <w:rsid w:val="00E969E6"/>
    <w:rsid w:val="00FF64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14:docId w14:val="7F730D18"/>
  <w15:chartTrackingRefBased/>
  <w15:docId w15:val="{8460E047-258C-4B2E-A291-B0414EFC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D41FE1"/>
    <w:pPr>
      <w:keepNext/>
      <w:spacing w:before="240" w:after="60" w:line="240" w:lineRule="auto"/>
      <w:jc w:val="center"/>
      <w:outlineLvl w:val="0"/>
    </w:pPr>
    <w:rPr>
      <w:rFonts w:ascii="Tahoma" w:eastAsia="Times New Roman" w:hAnsi="Tahoma" w:cs="Arial"/>
      <w:b/>
      <w:bCs/>
      <w:caps/>
      <w:kern w:val="32"/>
      <w:sz w:val="24"/>
      <w:szCs w:val="32"/>
      <w:u w:val="thick"/>
    </w:rPr>
  </w:style>
  <w:style w:type="paragraph" w:styleId="Heading2">
    <w:name w:val="heading 2"/>
    <w:basedOn w:val="Normal"/>
    <w:next w:val="Normal"/>
    <w:link w:val="Heading2Char"/>
    <w:qFormat/>
    <w:rsid w:val="00D41FE1"/>
    <w:pPr>
      <w:keepNext/>
      <w:spacing w:before="240" w:after="60" w:line="240" w:lineRule="auto"/>
      <w:outlineLvl w:val="1"/>
    </w:pPr>
    <w:rPr>
      <w:rFonts w:ascii="Tahoma" w:eastAsia="Times New Roman" w:hAnsi="Tahoma" w:cs="Arial"/>
      <w:b/>
      <w:bCs/>
      <w:iCs/>
      <w:caps/>
      <w:sz w:val="24"/>
      <w:szCs w:val="28"/>
    </w:rPr>
  </w:style>
  <w:style w:type="paragraph" w:styleId="Heading3">
    <w:name w:val="heading 3"/>
    <w:basedOn w:val="Normal"/>
    <w:next w:val="Normal"/>
    <w:link w:val="Heading3Char"/>
    <w:qFormat/>
    <w:rsid w:val="00D41FE1"/>
    <w:pPr>
      <w:keepNext/>
      <w:spacing w:before="240" w:after="60" w:line="240" w:lineRule="auto"/>
      <w:outlineLvl w:val="2"/>
    </w:pPr>
    <w:rPr>
      <w:rFonts w:ascii="Tahoma" w:eastAsia="Times New Roman" w:hAnsi="Tahoma" w:cs="Arial"/>
      <w:b/>
      <w:bCs/>
      <w:smallCap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41FE1"/>
    <w:rPr>
      <w:rFonts w:ascii="Tahoma" w:eastAsia="Times New Roman" w:hAnsi="Tahoma" w:cs="Arial"/>
      <w:b/>
      <w:bCs/>
      <w:caps/>
      <w:kern w:val="32"/>
      <w:sz w:val="24"/>
      <w:szCs w:val="32"/>
      <w:u w:val="thick"/>
      <w:lang w:eastAsia="en-US"/>
    </w:rPr>
  </w:style>
  <w:style w:type="character" w:customStyle="1" w:styleId="Heading2Char">
    <w:name w:val="Heading 2 Char"/>
    <w:link w:val="Heading2"/>
    <w:rsid w:val="00D41FE1"/>
    <w:rPr>
      <w:rFonts w:ascii="Tahoma" w:eastAsia="Times New Roman" w:hAnsi="Tahoma" w:cs="Arial"/>
      <w:b/>
      <w:bCs/>
      <w:iCs/>
      <w:caps/>
      <w:sz w:val="24"/>
      <w:szCs w:val="28"/>
      <w:lang w:eastAsia="en-US"/>
    </w:rPr>
  </w:style>
  <w:style w:type="character" w:customStyle="1" w:styleId="Heading3Char">
    <w:name w:val="Heading 3 Char"/>
    <w:link w:val="Heading3"/>
    <w:rsid w:val="00D41FE1"/>
    <w:rPr>
      <w:rFonts w:ascii="Tahoma" w:eastAsia="Times New Roman" w:hAnsi="Tahoma" w:cs="Arial"/>
      <w:b/>
      <w:bCs/>
      <w:smallCaps/>
      <w:sz w:val="24"/>
      <w:szCs w:val="26"/>
      <w:lang w:eastAsia="en-US"/>
    </w:rPr>
  </w:style>
  <w:style w:type="paragraph" w:customStyle="1" w:styleId="FPMBullet">
    <w:name w:val="FPM Bullet"/>
    <w:basedOn w:val="Normal"/>
    <w:rsid w:val="00D41FE1"/>
    <w:pPr>
      <w:numPr>
        <w:numId w:val="1"/>
      </w:numPr>
      <w:spacing w:after="0" w:line="240" w:lineRule="auto"/>
    </w:pPr>
    <w:rPr>
      <w:rFonts w:ascii="Tahoma" w:eastAsia="Times New Roman" w:hAnsi="Tahoma"/>
      <w:sz w:val="24"/>
      <w:szCs w:val="24"/>
    </w:rPr>
  </w:style>
  <w:style w:type="paragraph" w:customStyle="1" w:styleId="FPMredflyer">
    <w:name w:val="FPM red flyer"/>
    <w:basedOn w:val="Normal"/>
    <w:rsid w:val="00D41FE1"/>
    <w:pPr>
      <w:spacing w:after="0" w:line="240" w:lineRule="auto"/>
      <w:jc w:val="center"/>
    </w:pPr>
    <w:rPr>
      <w:rFonts w:ascii="Tahoma" w:eastAsia="Times New Roman" w:hAnsi="Tahoma" w:cs="Tahoma"/>
      <w:b/>
      <w:bCs/>
      <w:color w:val="FF0000"/>
      <w:sz w:val="24"/>
      <w:szCs w:val="24"/>
    </w:rPr>
  </w:style>
  <w:style w:type="paragraph" w:styleId="BodyText">
    <w:name w:val="Body Text"/>
    <w:basedOn w:val="Normal"/>
    <w:link w:val="BodyTextChar"/>
    <w:rsid w:val="00D41FE1"/>
    <w:pPr>
      <w:spacing w:after="0" w:line="240" w:lineRule="auto"/>
    </w:pPr>
    <w:rPr>
      <w:rFonts w:ascii="Tahoma" w:eastAsia="Times New Roman" w:hAnsi="Tahoma" w:cs="Tahoma"/>
      <w:b/>
      <w:sz w:val="24"/>
      <w:szCs w:val="24"/>
    </w:rPr>
  </w:style>
  <w:style w:type="character" w:customStyle="1" w:styleId="BodyTextChar">
    <w:name w:val="Body Text Char"/>
    <w:link w:val="BodyText"/>
    <w:rsid w:val="00D41FE1"/>
    <w:rPr>
      <w:rFonts w:ascii="Tahoma" w:eastAsia="Times New Roman" w:hAnsi="Tahoma" w:cs="Tahoma"/>
      <w:b/>
      <w:sz w:val="24"/>
      <w:szCs w:val="24"/>
      <w:lang w:eastAsia="en-US"/>
    </w:rPr>
  </w:style>
  <w:style w:type="paragraph" w:styleId="Header">
    <w:name w:val="header"/>
    <w:basedOn w:val="Normal"/>
    <w:link w:val="HeaderChar"/>
    <w:uiPriority w:val="99"/>
    <w:rsid w:val="00D41FE1"/>
    <w:pPr>
      <w:tabs>
        <w:tab w:val="center" w:pos="4153"/>
        <w:tab w:val="right" w:pos="8306"/>
      </w:tabs>
      <w:spacing w:after="0" w:line="240" w:lineRule="auto"/>
    </w:pPr>
    <w:rPr>
      <w:rFonts w:ascii="Tahoma" w:eastAsia="Times New Roman" w:hAnsi="Tahoma"/>
      <w:sz w:val="24"/>
      <w:szCs w:val="24"/>
      <w:lang w:val="x-none"/>
    </w:rPr>
  </w:style>
  <w:style w:type="character" w:customStyle="1" w:styleId="HeaderChar">
    <w:name w:val="Header Char"/>
    <w:link w:val="Header"/>
    <w:uiPriority w:val="99"/>
    <w:rsid w:val="00D41FE1"/>
    <w:rPr>
      <w:rFonts w:ascii="Tahoma" w:eastAsia="Times New Roman" w:hAnsi="Tahoma"/>
      <w:sz w:val="24"/>
      <w:szCs w:val="24"/>
      <w:lang w:val="x-none" w:eastAsia="en-US"/>
    </w:rPr>
  </w:style>
  <w:style w:type="paragraph" w:styleId="Footer">
    <w:name w:val="footer"/>
    <w:basedOn w:val="Normal"/>
    <w:link w:val="FooterChar"/>
    <w:uiPriority w:val="99"/>
    <w:rsid w:val="00D41FE1"/>
    <w:pPr>
      <w:tabs>
        <w:tab w:val="center" w:pos="4153"/>
        <w:tab w:val="right" w:pos="8306"/>
      </w:tabs>
      <w:spacing w:after="0" w:line="240" w:lineRule="auto"/>
    </w:pPr>
    <w:rPr>
      <w:rFonts w:ascii="Tahoma" w:eastAsia="Times New Roman" w:hAnsi="Tahoma"/>
      <w:sz w:val="24"/>
      <w:szCs w:val="24"/>
      <w:lang w:val="x-none"/>
    </w:rPr>
  </w:style>
  <w:style w:type="character" w:customStyle="1" w:styleId="FooterChar">
    <w:name w:val="Footer Char"/>
    <w:link w:val="Footer"/>
    <w:uiPriority w:val="99"/>
    <w:rsid w:val="00D41FE1"/>
    <w:rPr>
      <w:rFonts w:ascii="Tahoma" w:eastAsia="Times New Roman" w:hAnsi="Tahoma"/>
      <w:sz w:val="24"/>
      <w:szCs w:val="24"/>
      <w:lang w:val="x-none" w:eastAsia="en-US"/>
    </w:rPr>
  </w:style>
  <w:style w:type="character" w:styleId="Hyperlink">
    <w:name w:val="Hyperlink"/>
    <w:rsid w:val="00D41FE1"/>
    <w:rPr>
      <w:rFonts w:ascii="Arial" w:hAnsi="Arial"/>
      <w:color w:val="3366FF"/>
      <w:sz w:val="24"/>
      <w:szCs w:val="24"/>
      <w:u w:val="none"/>
    </w:rPr>
  </w:style>
  <w:style w:type="paragraph" w:styleId="NormalWeb">
    <w:name w:val="Normal (Web)"/>
    <w:basedOn w:val="Normal"/>
    <w:rsid w:val="00D41FE1"/>
    <w:pPr>
      <w:spacing w:before="100" w:beforeAutospacing="1" w:after="100" w:afterAutospacing="1" w:line="240" w:lineRule="auto"/>
    </w:pPr>
    <w:rPr>
      <w:rFonts w:ascii="Arial Unicode MS" w:eastAsia="Arial Unicode MS" w:hAnsi="Arial Unicode MS"/>
      <w:sz w:val="24"/>
      <w:szCs w:val="24"/>
    </w:rPr>
  </w:style>
  <w:style w:type="paragraph" w:customStyle="1" w:styleId="stitle">
    <w:name w:val="stitle"/>
    <w:basedOn w:val="Normal"/>
    <w:rsid w:val="00D41FE1"/>
    <w:pPr>
      <w:spacing w:before="100" w:beforeAutospacing="1" w:after="100" w:afterAutospacing="1" w:line="240" w:lineRule="auto"/>
    </w:pPr>
    <w:rPr>
      <w:rFonts w:ascii="Verdana" w:eastAsia="Arial Unicode MS" w:hAnsi="Verdana"/>
      <w:b/>
      <w:bCs/>
      <w:color w:val="000000"/>
      <w:sz w:val="18"/>
      <w:szCs w:val="18"/>
    </w:rPr>
  </w:style>
  <w:style w:type="paragraph" w:customStyle="1" w:styleId="H4">
    <w:name w:val="H4"/>
    <w:basedOn w:val="Normal"/>
    <w:next w:val="Normal"/>
    <w:rsid w:val="00D41FE1"/>
    <w:pPr>
      <w:keepNext/>
      <w:spacing w:before="100" w:after="100" w:line="240" w:lineRule="auto"/>
      <w:outlineLvl w:val="4"/>
    </w:pPr>
    <w:rPr>
      <w:rFonts w:ascii="Times New Roman" w:eastAsia="Times New Roman" w:hAnsi="Times New Roman"/>
      <w:b/>
      <w:snapToGrid w:val="0"/>
      <w:sz w:val="24"/>
      <w:szCs w:val="20"/>
    </w:rPr>
  </w:style>
  <w:style w:type="paragraph" w:styleId="BalloonText">
    <w:name w:val="Balloon Text"/>
    <w:basedOn w:val="Normal"/>
    <w:link w:val="BalloonTextChar"/>
    <w:uiPriority w:val="99"/>
    <w:semiHidden/>
    <w:unhideWhenUsed/>
    <w:rsid w:val="001C7AD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C7AD6"/>
    <w:rPr>
      <w:rFonts w:ascii="Tahoma" w:hAnsi="Tahoma" w:cs="Tahoma"/>
      <w:sz w:val="16"/>
      <w:szCs w:val="16"/>
      <w:lang w:eastAsia="en-US"/>
    </w:rPr>
  </w:style>
  <w:style w:type="paragraph" w:styleId="Revision">
    <w:name w:val="Revision"/>
    <w:hidden/>
    <w:uiPriority w:val="99"/>
    <w:semiHidden/>
    <w:rsid w:val="00E00951"/>
    <w:rPr>
      <w:sz w:val="22"/>
      <w:szCs w:val="22"/>
      <w:lang w:eastAsia="en-US"/>
    </w:rPr>
  </w:style>
  <w:style w:type="paragraph" w:styleId="NoSpacing">
    <w:name w:val="No Spacing"/>
    <w:uiPriority w:val="1"/>
    <w:qFormat/>
    <w:rsid w:val="003C37E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3110</Words>
  <Characters>17732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NHS Devon</Company>
  <LinksUpToDate>false</LinksUpToDate>
  <CharactersWithSpaces>20801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austinA</dc:creator>
  <cp:keywords/>
  <cp:lastModifiedBy>PARKER, Jasmine (MORETONHAMPSTEAD HEALTH CENTRE)</cp:lastModifiedBy>
  <cp:revision>2</cp:revision>
  <cp:lastPrinted>2023-05-16T10:48:00Z</cp:lastPrinted>
  <dcterms:created xsi:type="dcterms:W3CDTF">2025-11-17T17:01:00Z</dcterms:created>
  <dcterms:modified xsi:type="dcterms:W3CDTF">2025-11-17T17:01:00Z</dcterms:modified>
</cp:coreProperties>
</file>