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1381B" w14:textId="77777777" w:rsidR="00FC75A2" w:rsidRPr="00D2780C" w:rsidRDefault="00FC75A2" w:rsidP="00D2780C">
      <w:pPr>
        <w:rPr>
          <w:rFonts w:ascii="Aptos Narrow" w:hAnsi="Aptos Narrow" w:cs="Calibri"/>
          <w:u w:val="single"/>
          <w:rPrChange w:id="0" w:author="PARKER, Jasmine (MORETONHAMPSTEAD HEALTH CENTRE)" w:date="2025-11-10T16:08:00Z" w16du:dateUtc="2025-11-10T16:08:00Z">
            <w:rPr>
              <w:rFonts w:ascii="Calibri" w:hAnsi="Calibri" w:cs="Calibri"/>
              <w:b/>
              <w:u w:val="single"/>
            </w:rPr>
          </w:rPrChange>
        </w:rPr>
        <w:pPrChange w:id="1" w:author="PARKER, Jasmine (MORETONHAMPSTEAD HEALTH CENTRE)" w:date="2025-11-10T16:08:00Z" w16du:dateUtc="2025-11-10T16:08:00Z">
          <w:pPr>
            <w:jc w:val="center"/>
          </w:pPr>
        </w:pPrChange>
      </w:pPr>
    </w:p>
    <w:p w14:paraId="4E923B79" w14:textId="2552BD8F" w:rsidR="000C127A" w:rsidRPr="00D2780C" w:rsidRDefault="00FA5A73" w:rsidP="00D2780C">
      <w:pPr>
        <w:rPr>
          <w:rFonts w:ascii="Aptos Narrow" w:hAnsi="Aptos Narrow" w:cs="Calibri"/>
          <w:color w:val="2F5496"/>
          <w:sz w:val="36"/>
          <w:szCs w:val="36"/>
          <w:rPrChange w:id="2" w:author="PARKER, Jasmine (MORETONHAMPSTEAD HEALTH CENTRE)" w:date="2025-11-10T16:08:00Z" w16du:dateUtc="2025-11-10T16:08:00Z">
            <w:rPr>
              <w:color w:val="2F5496"/>
            </w:rPr>
          </w:rPrChange>
        </w:rPr>
        <w:pPrChange w:id="3" w:author="PARKER, Jasmine (MORETONHAMPSTEAD HEALTH CENTRE)" w:date="2025-11-10T16:08:00Z" w16du:dateUtc="2025-11-10T16:08:00Z">
          <w:pPr>
            <w:jc w:val="center"/>
          </w:pPr>
        </w:pPrChange>
      </w:pPr>
      <w:del w:id="4" w:author="PARKER, Jasmine (MORETONHAMPSTEAD HEALTH CENTRE)" w:date="2025-11-10T16:08:00Z" w16du:dateUtc="2025-11-10T16:08:00Z">
        <w:r w:rsidRPr="00D2780C" w:rsidDel="00D2780C">
          <w:rPr>
            <w:rFonts w:ascii="Aptos Narrow" w:hAnsi="Aptos Narrow" w:cs="Calibri"/>
            <w:color w:val="2F5496"/>
            <w:sz w:val="36"/>
            <w:szCs w:val="36"/>
            <w:rPrChange w:id="5" w:author="PARKER, Jasmine (MORETONHAMPSTEAD HEALTH CENTRE)" w:date="2025-11-10T16:08:00Z" w16du:dateUtc="2025-11-10T16:08:00Z">
              <w:rPr>
                <w:color w:val="2F5496"/>
              </w:rPr>
            </w:rPrChange>
          </w:rPr>
          <w:delText>DATA PROTECTION</w:delText>
        </w:r>
        <w:r w:rsidR="000C127A" w:rsidRPr="00D2780C" w:rsidDel="00D2780C">
          <w:rPr>
            <w:rFonts w:ascii="Aptos Narrow" w:hAnsi="Aptos Narrow" w:cs="Calibri"/>
            <w:color w:val="2F5496"/>
            <w:sz w:val="36"/>
            <w:szCs w:val="36"/>
            <w:rPrChange w:id="6" w:author="PARKER, Jasmine (MORETONHAMPSTEAD HEALTH CENTRE)" w:date="2025-11-10T16:08:00Z" w16du:dateUtc="2025-11-10T16:08:00Z">
              <w:rPr>
                <w:color w:val="2F5496"/>
              </w:rPr>
            </w:rPrChange>
          </w:rPr>
          <w:delText xml:space="preserve"> POLICY</w:delText>
        </w:r>
      </w:del>
      <w:ins w:id="7" w:author="PARKER, Jasmine (MORETONHAMPSTEAD HEALTH CENTRE)" w:date="2025-11-10T16:08:00Z" w16du:dateUtc="2025-11-10T16:08:00Z">
        <w:r w:rsidR="00D2780C" w:rsidRPr="00D2780C">
          <w:rPr>
            <w:rFonts w:ascii="Aptos Narrow" w:hAnsi="Aptos Narrow" w:cs="Calibri"/>
            <w:color w:val="2F5496"/>
            <w:sz w:val="36"/>
            <w:szCs w:val="36"/>
            <w:rPrChange w:id="8" w:author="PARKER, Jasmine (MORETONHAMPSTEAD HEALTH CENTRE)" w:date="2025-11-10T16:08:00Z" w16du:dateUtc="2025-11-10T16:08:00Z">
              <w:rPr>
                <w:rFonts w:ascii="Aptos Narrow" w:hAnsi="Aptos Narrow" w:cs="Calibri"/>
                <w:b/>
                <w:bCs/>
                <w:color w:val="2F5496"/>
                <w:sz w:val="36"/>
                <w:szCs w:val="36"/>
              </w:rPr>
            </w:rPrChange>
          </w:rPr>
          <w:t>Data Protection Policy</w:t>
        </w:r>
      </w:ins>
    </w:p>
    <w:tbl>
      <w:tblPr>
        <w:tblW w:w="0" w:type="auto"/>
        <w:tblInd w:w="150" w:type="dxa"/>
        <w:tblBorders>
          <w:top w:val="single" w:sz="12" w:space="0" w:color="31849B"/>
          <w:left w:val="single" w:sz="12" w:space="0" w:color="31849B"/>
          <w:bottom w:val="single" w:sz="12" w:space="0" w:color="31849B"/>
          <w:right w:val="single" w:sz="12" w:space="0" w:color="31849B"/>
          <w:insideH w:val="single" w:sz="12" w:space="0" w:color="31849B"/>
          <w:insideV w:val="single" w:sz="12" w:space="0" w:color="31849B"/>
        </w:tblBorders>
        <w:tblLook w:val="04A0" w:firstRow="1" w:lastRow="0" w:firstColumn="1" w:lastColumn="0" w:noHBand="0" w:noVBand="1"/>
        <w:tblPrChange w:id="9" w:author="BARRAU, Katharine (MORETONHAMPSTEAD HEALTH CENTRE)" w:date="2022-06-30T02:34:00Z">
          <w:tblPr>
            <w:tblW w:w="0" w:type="auto"/>
            <w:tblInd w:w="150" w:type="dxa"/>
            <w:tblBorders>
              <w:top w:val="single" w:sz="12" w:space="0" w:color="31849B"/>
              <w:left w:val="single" w:sz="12" w:space="0" w:color="31849B"/>
              <w:bottom w:val="single" w:sz="12" w:space="0" w:color="31849B"/>
              <w:right w:val="single" w:sz="12" w:space="0" w:color="31849B"/>
              <w:insideH w:val="single" w:sz="12" w:space="0" w:color="31849B"/>
              <w:insideV w:val="single" w:sz="12" w:space="0" w:color="31849B"/>
            </w:tblBorders>
            <w:tblLook w:val="04A0" w:firstRow="1" w:lastRow="0" w:firstColumn="1" w:lastColumn="0" w:noHBand="0" w:noVBand="1"/>
          </w:tblPr>
        </w:tblPrChange>
      </w:tblPr>
      <w:tblGrid>
        <w:gridCol w:w="1046"/>
        <w:gridCol w:w="1405"/>
        <w:gridCol w:w="1616"/>
        <w:gridCol w:w="5731"/>
        <w:tblGridChange w:id="10">
          <w:tblGrid>
            <w:gridCol w:w="123"/>
            <w:gridCol w:w="854"/>
            <w:gridCol w:w="70"/>
            <w:gridCol w:w="1241"/>
            <w:gridCol w:w="164"/>
            <w:gridCol w:w="1345"/>
            <w:gridCol w:w="272"/>
            <w:gridCol w:w="5085"/>
            <w:gridCol w:w="658"/>
            <w:gridCol w:w="109"/>
          </w:tblGrid>
        </w:tblGridChange>
      </w:tblGrid>
      <w:tr w:rsidR="00E96676" w:rsidRPr="00D2780C" w:rsidDel="00D2780C" w14:paraId="3D0A8362" w14:textId="7E4136A8" w:rsidTr="00E96676">
        <w:trPr>
          <w:trHeight w:val="358"/>
          <w:ins w:id="11" w:author="BARRAU, Katharine (MORETONHAMPSTEAD HEALTH CENTRE)" w:date="2022-06-30T02:04:00Z"/>
          <w:del w:id="12" w:author="PARKER, Jasmine (MORETONHAMPSTEAD HEALTH CENTRE)" w:date="2025-11-10T16:08:00Z" w16du:dateUtc="2025-11-10T16:08:00Z"/>
          <w:trPrChange w:id="13" w:author="BARRAU, Katharine (MORETONHAMPSTEAD HEALTH CENTRE)" w:date="2022-06-30T02:34:00Z">
            <w:trPr>
              <w:gridAfter w:val="0"/>
              <w:trHeight w:val="591"/>
            </w:trPr>
          </w:trPrChange>
        </w:trPr>
        <w:tc>
          <w:tcPr>
            <w:tcW w:w="9812" w:type="dxa"/>
            <w:gridSpan w:val="4"/>
            <w:tcPrChange w:id="14" w:author="BARRAU, Katharine (MORETONHAMPSTEAD HEALTH CENTRE)" w:date="2022-06-30T02:34:00Z">
              <w:tcPr>
                <w:tcW w:w="9154" w:type="dxa"/>
                <w:gridSpan w:val="8"/>
              </w:tcPr>
            </w:tcPrChange>
          </w:tcPr>
          <w:p w14:paraId="5B007EBA" w14:textId="1A63B5C6" w:rsidR="00E96676" w:rsidRPr="00D2780C" w:rsidDel="00D2780C" w:rsidRDefault="00E96676" w:rsidP="00061D3C">
            <w:pPr>
              <w:pStyle w:val="Heading1"/>
              <w:spacing w:before="100" w:beforeAutospacing="1"/>
              <w:ind w:left="360"/>
              <w:jc w:val="center"/>
              <w:rPr>
                <w:ins w:id="15" w:author="BARRAU, Katharine (MORETONHAMPSTEAD HEALTH CENTRE)" w:date="2022-06-30T02:04:00Z"/>
                <w:del w:id="16" w:author="PARKER, Jasmine (MORETONHAMPSTEAD HEALTH CENTRE)" w:date="2025-11-10T16:08:00Z" w16du:dateUtc="2025-11-10T16:08:00Z"/>
                <w:rFonts w:ascii="Aptos Narrow" w:eastAsia="Calibri" w:hAnsi="Aptos Narrow" w:cs="Calibri"/>
                <w:b w:val="0"/>
                <w:bCs w:val="0"/>
                <w:color w:val="000000"/>
                <w:sz w:val="22"/>
                <w:szCs w:val="22"/>
                <w:rPrChange w:id="17" w:author="PARKER, Jasmine (MORETONHAMPSTEAD HEALTH CENTRE)" w:date="2025-11-10T16:08:00Z" w16du:dateUtc="2025-11-10T16:08:00Z">
                  <w:rPr>
                    <w:ins w:id="18" w:author="BARRAU, Katharine (MORETONHAMPSTEAD HEALTH CENTRE)" w:date="2022-06-30T02:04:00Z"/>
                    <w:del w:id="19" w:author="PARKER, Jasmine (MORETONHAMPSTEAD HEALTH CENTRE)" w:date="2025-11-10T16:08:00Z" w16du:dateUtc="2025-11-10T16:08:00Z"/>
                    <w:rFonts w:ascii="Calibri" w:eastAsia="Calibri" w:hAnsi="Calibri" w:cs="Calibri"/>
                    <w:color w:val="000000"/>
                    <w:sz w:val="22"/>
                    <w:szCs w:val="22"/>
                  </w:rPr>
                </w:rPrChange>
              </w:rPr>
            </w:pPr>
            <w:bookmarkStart w:id="20" w:name="_Hlk87979732"/>
            <w:ins w:id="21" w:author="BARRAU, Katharine (MORETONHAMPSTEAD HEALTH CENTRE)" w:date="2022-06-30T02:04:00Z">
              <w:del w:id="22" w:author="PARKER, Jasmine (MORETONHAMPSTEAD HEALTH CENTRE)" w:date="2025-11-10T16:07:00Z" w16du:dateUtc="2025-11-10T16:07:00Z">
                <w:r w:rsidRPr="00D2780C" w:rsidDel="00D2780C">
                  <w:rPr>
                    <w:rFonts w:ascii="Aptos Narrow" w:hAnsi="Aptos Narrow" w:cs="Calibri"/>
                    <w:b w:val="0"/>
                    <w:bCs w:val="0"/>
                    <w:color w:val="000000"/>
                    <w:rPrChange w:id="23" w:author="PARKER, Jasmine (MORETONHAMPSTEAD HEALTH CENTRE)" w:date="2025-11-10T16:08:00Z" w16du:dateUtc="2025-11-10T16:08:00Z">
                      <w:rPr>
                        <w:rFonts w:ascii="Calibri" w:hAnsi="Calibri" w:cs="Calibri"/>
                        <w:color w:val="000000"/>
                      </w:rPr>
                    </w:rPrChange>
                  </w:rPr>
                  <w:delText>Review Cycle Information &amp; Changes</w:delText>
                </w:r>
              </w:del>
            </w:ins>
          </w:p>
        </w:tc>
      </w:tr>
      <w:tr w:rsidR="00E96676" w:rsidRPr="00D2780C" w:rsidDel="00D2780C" w14:paraId="5531BF1F" w14:textId="041344B5" w:rsidTr="00E96676">
        <w:trPr>
          <w:trHeight w:val="583"/>
          <w:ins w:id="24" w:author="BARRAU, Katharine (MORETONHAMPSTEAD HEALTH CENTRE)" w:date="2022-06-30T02:04:00Z"/>
          <w:del w:id="25" w:author="PARKER, Jasmine (MORETONHAMPSTEAD HEALTH CENTRE)" w:date="2025-11-10T16:08:00Z" w16du:dateUtc="2025-11-10T16:08:00Z"/>
          <w:trPrChange w:id="26" w:author="BARRAU, Katharine (MORETONHAMPSTEAD HEALTH CENTRE)" w:date="2022-06-30T02:34:00Z">
            <w:trPr>
              <w:gridAfter w:val="0"/>
              <w:trHeight w:val="591"/>
            </w:trPr>
          </w:trPrChange>
        </w:trPr>
        <w:tc>
          <w:tcPr>
            <w:tcW w:w="1047" w:type="dxa"/>
            <w:vAlign w:val="center"/>
            <w:tcPrChange w:id="27" w:author="BARRAU, Katharine (MORETONHAMPSTEAD HEALTH CENTRE)" w:date="2022-06-30T02:34:00Z">
              <w:tcPr>
                <w:tcW w:w="977" w:type="dxa"/>
                <w:gridSpan w:val="2"/>
                <w:vAlign w:val="center"/>
              </w:tcPr>
            </w:tcPrChange>
          </w:tcPr>
          <w:p w14:paraId="575F09F6" w14:textId="26DAC10C" w:rsidR="00E96676" w:rsidRPr="00D2780C" w:rsidDel="00D2780C" w:rsidRDefault="00E96676" w:rsidP="00061D3C">
            <w:pPr>
              <w:tabs>
                <w:tab w:val="center" w:pos="4513"/>
                <w:tab w:val="right" w:pos="9026"/>
              </w:tabs>
              <w:jc w:val="center"/>
              <w:rPr>
                <w:ins w:id="28" w:author="BARRAU, Katharine (MORETONHAMPSTEAD HEALTH CENTRE)" w:date="2022-06-30T02:04:00Z"/>
                <w:del w:id="29" w:author="PARKER, Jasmine (MORETONHAMPSTEAD HEALTH CENTRE)" w:date="2025-11-10T16:08:00Z" w16du:dateUtc="2025-11-10T16:08:00Z"/>
                <w:rFonts w:ascii="Aptos Narrow" w:hAnsi="Aptos Narrow" w:cs="Calibri"/>
                <w:color w:val="000000"/>
                <w:rPrChange w:id="30" w:author="PARKER, Jasmine (MORETONHAMPSTEAD HEALTH CENTRE)" w:date="2025-11-10T16:08:00Z" w16du:dateUtc="2025-11-10T16:08:00Z">
                  <w:rPr>
                    <w:ins w:id="31" w:author="BARRAU, Katharine (MORETONHAMPSTEAD HEALTH CENTRE)" w:date="2022-06-30T02:04:00Z"/>
                    <w:del w:id="32" w:author="PARKER, Jasmine (MORETONHAMPSTEAD HEALTH CENTRE)" w:date="2025-11-10T16:08:00Z" w16du:dateUtc="2025-11-10T16:08:00Z"/>
                    <w:rFonts w:cs="Calibri"/>
                    <w:b/>
                    <w:color w:val="000000"/>
                  </w:rPr>
                </w:rPrChange>
              </w:rPr>
            </w:pPr>
            <w:ins w:id="33" w:author="BARRAU, Katharine (MORETONHAMPSTEAD HEALTH CENTRE)" w:date="2022-06-30T02:04:00Z">
              <w:del w:id="34" w:author="PARKER, Jasmine (MORETONHAMPSTEAD HEALTH CENTRE)" w:date="2025-11-10T16:07:00Z" w16du:dateUtc="2025-11-10T16:07:00Z">
                <w:r w:rsidRPr="00D2780C" w:rsidDel="00D2780C">
                  <w:rPr>
                    <w:rFonts w:ascii="Aptos Narrow" w:hAnsi="Aptos Narrow" w:cs="Calibri"/>
                    <w:color w:val="000000"/>
                    <w:rPrChange w:id="35" w:author="PARKER, Jasmine (MORETONHAMPSTEAD HEALTH CENTRE)" w:date="2025-11-10T16:08:00Z" w16du:dateUtc="2025-11-10T16:08:00Z">
                      <w:rPr>
                        <w:rFonts w:cs="Calibri"/>
                        <w:b/>
                        <w:color w:val="000000"/>
                      </w:rPr>
                    </w:rPrChange>
                  </w:rPr>
                  <w:delText>Version</w:delText>
                </w:r>
              </w:del>
            </w:ins>
          </w:p>
        </w:tc>
        <w:tc>
          <w:tcPr>
            <w:tcW w:w="1405" w:type="dxa"/>
            <w:vAlign w:val="center"/>
            <w:tcPrChange w:id="36" w:author="BARRAU, Katharine (MORETONHAMPSTEAD HEALTH CENTRE)" w:date="2022-06-30T02:34:00Z">
              <w:tcPr>
                <w:tcW w:w="1311" w:type="dxa"/>
                <w:gridSpan w:val="2"/>
                <w:vAlign w:val="center"/>
              </w:tcPr>
            </w:tcPrChange>
          </w:tcPr>
          <w:p w14:paraId="740E0784" w14:textId="312CA022" w:rsidR="00E96676" w:rsidRPr="00D2780C" w:rsidDel="00D2780C" w:rsidRDefault="00E96676" w:rsidP="00061D3C">
            <w:pPr>
              <w:tabs>
                <w:tab w:val="center" w:pos="4513"/>
                <w:tab w:val="right" w:pos="9026"/>
              </w:tabs>
              <w:jc w:val="center"/>
              <w:rPr>
                <w:ins w:id="37" w:author="BARRAU, Katharine (MORETONHAMPSTEAD HEALTH CENTRE)" w:date="2022-06-30T02:04:00Z"/>
                <w:del w:id="38" w:author="PARKER, Jasmine (MORETONHAMPSTEAD HEALTH CENTRE)" w:date="2025-11-10T16:08:00Z" w16du:dateUtc="2025-11-10T16:08:00Z"/>
                <w:rFonts w:ascii="Aptos Narrow" w:hAnsi="Aptos Narrow" w:cs="Calibri"/>
                <w:color w:val="000000"/>
                <w:rPrChange w:id="39" w:author="PARKER, Jasmine (MORETONHAMPSTEAD HEALTH CENTRE)" w:date="2025-11-10T16:08:00Z" w16du:dateUtc="2025-11-10T16:08:00Z">
                  <w:rPr>
                    <w:ins w:id="40" w:author="BARRAU, Katharine (MORETONHAMPSTEAD HEALTH CENTRE)" w:date="2022-06-30T02:04:00Z"/>
                    <w:del w:id="41" w:author="PARKER, Jasmine (MORETONHAMPSTEAD HEALTH CENTRE)" w:date="2025-11-10T16:08:00Z" w16du:dateUtc="2025-11-10T16:08:00Z"/>
                    <w:rFonts w:cs="Calibri"/>
                    <w:b/>
                    <w:color w:val="000000"/>
                  </w:rPr>
                </w:rPrChange>
              </w:rPr>
            </w:pPr>
            <w:ins w:id="42" w:author="BARRAU, Katharine (MORETONHAMPSTEAD HEALTH CENTRE)" w:date="2022-06-30T02:04:00Z">
              <w:del w:id="43" w:author="PARKER, Jasmine (MORETONHAMPSTEAD HEALTH CENTRE)" w:date="2025-11-10T16:07:00Z" w16du:dateUtc="2025-11-10T16:07:00Z">
                <w:r w:rsidRPr="00D2780C" w:rsidDel="00D2780C">
                  <w:rPr>
                    <w:rFonts w:ascii="Aptos Narrow" w:hAnsi="Aptos Narrow" w:cs="Calibri"/>
                    <w:color w:val="000000"/>
                    <w:rPrChange w:id="44" w:author="PARKER, Jasmine (MORETONHAMPSTEAD HEALTH CENTRE)" w:date="2025-11-10T16:08:00Z" w16du:dateUtc="2025-11-10T16:08:00Z">
                      <w:rPr>
                        <w:rFonts w:cs="Calibri"/>
                        <w:b/>
                        <w:color w:val="000000"/>
                      </w:rPr>
                    </w:rPrChange>
                  </w:rPr>
                  <w:delText>Review Date</w:delText>
                </w:r>
              </w:del>
            </w:ins>
          </w:p>
        </w:tc>
        <w:tc>
          <w:tcPr>
            <w:tcW w:w="1617" w:type="dxa"/>
            <w:vAlign w:val="center"/>
            <w:tcPrChange w:id="45" w:author="BARRAU, Katharine (MORETONHAMPSTEAD HEALTH CENTRE)" w:date="2022-06-30T02:34:00Z">
              <w:tcPr>
                <w:tcW w:w="1509" w:type="dxa"/>
                <w:gridSpan w:val="2"/>
                <w:vAlign w:val="center"/>
              </w:tcPr>
            </w:tcPrChange>
          </w:tcPr>
          <w:p w14:paraId="59435B65" w14:textId="180809BA" w:rsidR="00E96676" w:rsidRPr="00D2780C" w:rsidDel="00D2780C" w:rsidRDefault="00E96676" w:rsidP="00061D3C">
            <w:pPr>
              <w:jc w:val="center"/>
              <w:rPr>
                <w:ins w:id="46" w:author="BARRAU, Katharine (MORETONHAMPSTEAD HEALTH CENTRE)" w:date="2022-06-30T02:04:00Z"/>
                <w:del w:id="47" w:author="PARKER, Jasmine (MORETONHAMPSTEAD HEALTH CENTRE)" w:date="2025-11-10T16:08:00Z" w16du:dateUtc="2025-11-10T16:08:00Z"/>
                <w:rFonts w:ascii="Aptos Narrow" w:hAnsi="Aptos Narrow" w:cs="Calibri"/>
                <w:color w:val="000000"/>
                <w:rPrChange w:id="48" w:author="PARKER, Jasmine (MORETONHAMPSTEAD HEALTH CENTRE)" w:date="2025-11-10T16:08:00Z" w16du:dateUtc="2025-11-10T16:08:00Z">
                  <w:rPr>
                    <w:ins w:id="49" w:author="BARRAU, Katharine (MORETONHAMPSTEAD HEALTH CENTRE)" w:date="2022-06-30T02:04:00Z"/>
                    <w:del w:id="50" w:author="PARKER, Jasmine (MORETONHAMPSTEAD HEALTH CENTRE)" w:date="2025-11-10T16:08:00Z" w16du:dateUtc="2025-11-10T16:08:00Z"/>
                    <w:rFonts w:cs="Calibri"/>
                    <w:b/>
                    <w:color w:val="000000"/>
                  </w:rPr>
                </w:rPrChange>
              </w:rPr>
            </w:pPr>
            <w:ins w:id="51" w:author="BARRAU, Katharine (MORETONHAMPSTEAD HEALTH CENTRE)" w:date="2022-06-30T02:04:00Z">
              <w:del w:id="52" w:author="PARKER, Jasmine (MORETONHAMPSTEAD HEALTH CENTRE)" w:date="2025-11-10T16:07:00Z" w16du:dateUtc="2025-11-10T16:07:00Z">
                <w:r w:rsidRPr="00D2780C" w:rsidDel="00D2780C">
                  <w:rPr>
                    <w:rFonts w:ascii="Aptos Narrow" w:hAnsi="Aptos Narrow" w:cs="Calibri"/>
                    <w:color w:val="000000"/>
                    <w:rPrChange w:id="53" w:author="PARKER, Jasmine (MORETONHAMPSTEAD HEALTH CENTRE)" w:date="2025-11-10T16:08:00Z" w16du:dateUtc="2025-11-10T16:08:00Z">
                      <w:rPr>
                        <w:rFonts w:cs="Calibri"/>
                        <w:b/>
                        <w:color w:val="000000"/>
                      </w:rPr>
                    </w:rPrChange>
                  </w:rPr>
                  <w:delText>Reviewed By</w:delText>
                </w:r>
              </w:del>
            </w:ins>
          </w:p>
        </w:tc>
        <w:tc>
          <w:tcPr>
            <w:tcW w:w="5742" w:type="dxa"/>
            <w:vAlign w:val="center"/>
            <w:tcPrChange w:id="54" w:author="BARRAU, Katharine (MORETONHAMPSTEAD HEALTH CENTRE)" w:date="2022-06-30T02:34:00Z">
              <w:tcPr>
                <w:tcW w:w="5357" w:type="dxa"/>
                <w:gridSpan w:val="2"/>
                <w:vAlign w:val="center"/>
              </w:tcPr>
            </w:tcPrChange>
          </w:tcPr>
          <w:p w14:paraId="0816290E" w14:textId="0769E217" w:rsidR="00E96676" w:rsidRPr="00D2780C" w:rsidDel="00D2780C" w:rsidRDefault="00E96676" w:rsidP="00061D3C">
            <w:pPr>
              <w:pStyle w:val="Heading1"/>
              <w:spacing w:before="100" w:beforeAutospacing="1"/>
              <w:jc w:val="center"/>
              <w:rPr>
                <w:ins w:id="55" w:author="BARRAU, Katharine (MORETONHAMPSTEAD HEALTH CENTRE)" w:date="2022-06-30T02:04:00Z"/>
                <w:del w:id="56" w:author="PARKER, Jasmine (MORETONHAMPSTEAD HEALTH CENTRE)" w:date="2025-11-10T16:08:00Z" w16du:dateUtc="2025-11-10T16:08:00Z"/>
                <w:rFonts w:ascii="Aptos Narrow" w:eastAsia="Calibri" w:hAnsi="Aptos Narrow" w:cs="Calibri"/>
                <w:b w:val="0"/>
                <w:bCs w:val="0"/>
                <w:color w:val="000000"/>
                <w:sz w:val="22"/>
                <w:szCs w:val="22"/>
                <w:rPrChange w:id="57" w:author="PARKER, Jasmine (MORETONHAMPSTEAD HEALTH CENTRE)" w:date="2025-11-10T16:08:00Z" w16du:dateUtc="2025-11-10T16:08:00Z">
                  <w:rPr>
                    <w:ins w:id="58" w:author="BARRAU, Katharine (MORETONHAMPSTEAD HEALTH CENTRE)" w:date="2022-06-30T02:04:00Z"/>
                    <w:del w:id="59" w:author="PARKER, Jasmine (MORETONHAMPSTEAD HEALTH CENTRE)" w:date="2025-11-10T16:08:00Z" w16du:dateUtc="2025-11-10T16:08:00Z"/>
                    <w:rFonts w:ascii="Calibri" w:eastAsia="Calibri" w:hAnsi="Calibri" w:cs="Calibri"/>
                    <w:bCs w:val="0"/>
                    <w:color w:val="000000"/>
                    <w:sz w:val="22"/>
                    <w:szCs w:val="22"/>
                  </w:rPr>
                </w:rPrChange>
              </w:rPr>
            </w:pPr>
            <w:ins w:id="60" w:author="BARRAU, Katharine (MORETONHAMPSTEAD HEALTH CENTRE)" w:date="2022-06-30T02:04:00Z">
              <w:del w:id="61" w:author="PARKER, Jasmine (MORETONHAMPSTEAD HEALTH CENTRE)" w:date="2025-11-10T16:07:00Z" w16du:dateUtc="2025-11-10T16:07:00Z">
                <w:r w:rsidRPr="00D2780C" w:rsidDel="00D2780C">
                  <w:rPr>
                    <w:rFonts w:ascii="Aptos Narrow" w:hAnsi="Aptos Narrow" w:cs="Calibri"/>
                    <w:b w:val="0"/>
                    <w:bCs w:val="0"/>
                    <w:color w:val="000000"/>
                    <w:sz w:val="22"/>
                    <w:szCs w:val="22"/>
                    <w:rPrChange w:id="62" w:author="PARKER, Jasmine (MORETONHAMPSTEAD HEALTH CENTRE)" w:date="2025-11-10T16:08:00Z" w16du:dateUtc="2025-11-10T16:08:00Z">
                      <w:rPr>
                        <w:rFonts w:ascii="Calibri" w:hAnsi="Calibri" w:cs="Calibri"/>
                        <w:bCs w:val="0"/>
                        <w:color w:val="000000"/>
                        <w:sz w:val="22"/>
                        <w:szCs w:val="22"/>
                      </w:rPr>
                    </w:rPrChange>
                  </w:rPr>
                  <w:delText>Changes</w:delText>
                </w:r>
              </w:del>
            </w:ins>
          </w:p>
        </w:tc>
      </w:tr>
      <w:tr w:rsidR="00E96676" w:rsidRPr="00D2780C" w:rsidDel="00D2780C" w14:paraId="077D392B" w14:textId="7C5849E5" w:rsidTr="00E96676">
        <w:trPr>
          <w:trHeight w:val="633"/>
          <w:ins w:id="63" w:author="BARRAU, Katharine (MORETONHAMPSTEAD HEALTH CENTRE)" w:date="2022-06-30T02:04:00Z"/>
          <w:del w:id="64" w:author="PARKER, Jasmine (MORETONHAMPSTEAD HEALTH CENTRE)" w:date="2025-11-10T16:08:00Z" w16du:dateUtc="2025-11-10T16:08:00Z"/>
          <w:trPrChange w:id="65" w:author="BARRAU, Katharine (MORETONHAMPSTEAD HEALTH CENTRE)" w:date="2022-06-30T02:48:00Z">
            <w:trPr>
              <w:gridAfter w:val="0"/>
              <w:trHeight w:val="1058"/>
            </w:trPr>
          </w:trPrChange>
        </w:trPr>
        <w:tc>
          <w:tcPr>
            <w:tcW w:w="1047" w:type="dxa"/>
            <w:vAlign w:val="center"/>
            <w:tcPrChange w:id="66" w:author="BARRAU, Katharine (MORETONHAMPSTEAD HEALTH CENTRE)" w:date="2022-06-30T02:48:00Z">
              <w:tcPr>
                <w:tcW w:w="1047" w:type="dxa"/>
                <w:gridSpan w:val="3"/>
                <w:vAlign w:val="center"/>
              </w:tcPr>
            </w:tcPrChange>
          </w:tcPr>
          <w:p w14:paraId="707DFB93" w14:textId="723F77A4" w:rsidR="00E96676" w:rsidRPr="00D2780C" w:rsidDel="00D2780C" w:rsidRDefault="00617B51" w:rsidP="00E96676">
            <w:pPr>
              <w:tabs>
                <w:tab w:val="center" w:pos="4513"/>
                <w:tab w:val="right" w:pos="9026"/>
              </w:tabs>
              <w:rPr>
                <w:ins w:id="67" w:author="BARRAU, Katharine (MORETONHAMPSTEAD HEALTH CENTRE)" w:date="2022-06-30T02:04:00Z"/>
                <w:del w:id="68" w:author="PARKER, Jasmine (MORETONHAMPSTEAD HEALTH CENTRE)" w:date="2025-11-10T16:08:00Z" w16du:dateUtc="2025-11-10T16:08:00Z"/>
                <w:rFonts w:ascii="Aptos Narrow" w:hAnsi="Aptos Narrow" w:cs="Calibri"/>
                <w:color w:val="000000"/>
                <w:rPrChange w:id="69" w:author="PARKER, Jasmine (MORETONHAMPSTEAD HEALTH CENTRE)" w:date="2025-11-10T16:08:00Z" w16du:dateUtc="2025-11-10T16:08:00Z">
                  <w:rPr>
                    <w:ins w:id="70" w:author="BARRAU, Katharine (MORETONHAMPSTEAD HEALTH CENTRE)" w:date="2022-06-30T02:04:00Z"/>
                    <w:del w:id="71" w:author="PARKER, Jasmine (MORETONHAMPSTEAD HEALTH CENTRE)" w:date="2025-11-10T16:08:00Z" w16du:dateUtc="2025-11-10T16:08:00Z"/>
                    <w:rFonts w:cs="Calibri"/>
                    <w:bCs/>
                    <w:color w:val="000000"/>
                  </w:rPr>
                </w:rPrChange>
              </w:rPr>
            </w:pPr>
            <w:ins w:id="72" w:author="BARRAU, Katharine (MORETONHAMPSTEAD HEALTH CENTRE)" w:date="2022-06-30T02:50:00Z">
              <w:del w:id="73" w:author="PARKER, Jasmine (MORETONHAMPSTEAD HEALTH CENTRE)" w:date="2025-11-10T16:07:00Z" w16du:dateUtc="2025-11-10T16:07:00Z">
                <w:r w:rsidRPr="00D2780C" w:rsidDel="00D2780C">
                  <w:rPr>
                    <w:rFonts w:ascii="Aptos Narrow" w:hAnsi="Aptos Narrow" w:cs="Calibri"/>
                    <w:color w:val="000000"/>
                    <w:rPrChange w:id="74" w:author="PARKER, Jasmine (MORETONHAMPSTEAD HEALTH CENTRE)" w:date="2025-11-10T16:08:00Z" w16du:dateUtc="2025-11-10T16:08:00Z">
                      <w:rPr>
                        <w:rFonts w:ascii="Calibri" w:hAnsi="Calibri" w:cs="Calibri"/>
                        <w:bCs/>
                        <w:color w:val="000000"/>
                      </w:rPr>
                    </w:rPrChange>
                  </w:rPr>
                  <w:delText>V2</w:delText>
                </w:r>
              </w:del>
            </w:ins>
          </w:p>
        </w:tc>
        <w:tc>
          <w:tcPr>
            <w:tcW w:w="1405" w:type="dxa"/>
            <w:vAlign w:val="center"/>
            <w:tcPrChange w:id="75" w:author="BARRAU, Katharine (MORETONHAMPSTEAD HEALTH CENTRE)" w:date="2022-06-30T02:48:00Z">
              <w:tcPr>
                <w:tcW w:w="1405" w:type="dxa"/>
                <w:gridSpan w:val="2"/>
                <w:vAlign w:val="center"/>
              </w:tcPr>
            </w:tcPrChange>
          </w:tcPr>
          <w:p w14:paraId="2C292526" w14:textId="07DDCF02" w:rsidR="00E96676" w:rsidRPr="00D2780C" w:rsidDel="00D2780C" w:rsidRDefault="00E96676" w:rsidP="00E96676">
            <w:pPr>
              <w:tabs>
                <w:tab w:val="center" w:pos="4513"/>
                <w:tab w:val="right" w:pos="9026"/>
              </w:tabs>
              <w:rPr>
                <w:ins w:id="76" w:author="BARRAU, Katharine (MORETONHAMPSTEAD HEALTH CENTRE)" w:date="2022-06-30T02:04:00Z"/>
                <w:del w:id="77" w:author="PARKER, Jasmine (MORETONHAMPSTEAD HEALTH CENTRE)" w:date="2025-11-10T16:08:00Z" w16du:dateUtc="2025-11-10T16:08:00Z"/>
                <w:rFonts w:ascii="Aptos Narrow" w:hAnsi="Aptos Narrow" w:cs="Calibri"/>
                <w:color w:val="000000"/>
                <w:rPrChange w:id="78" w:author="PARKER, Jasmine (MORETONHAMPSTEAD HEALTH CENTRE)" w:date="2025-11-10T16:08:00Z" w16du:dateUtc="2025-11-10T16:08:00Z">
                  <w:rPr>
                    <w:ins w:id="79" w:author="BARRAU, Katharine (MORETONHAMPSTEAD HEALTH CENTRE)" w:date="2022-06-30T02:04:00Z"/>
                    <w:del w:id="80" w:author="PARKER, Jasmine (MORETONHAMPSTEAD HEALTH CENTRE)" w:date="2025-11-10T16:08:00Z" w16du:dateUtc="2025-11-10T16:08:00Z"/>
                    <w:rFonts w:cs="Calibri"/>
                    <w:bCs/>
                    <w:color w:val="000000"/>
                  </w:rPr>
                </w:rPrChange>
              </w:rPr>
            </w:pPr>
            <w:ins w:id="81" w:author="BARRAU, Katharine (MORETONHAMPSTEAD HEALTH CENTRE)" w:date="2022-06-30T02:05:00Z">
              <w:del w:id="82" w:author="PARKER, Jasmine (MORETONHAMPSTEAD HEALTH CENTRE)" w:date="2025-11-10T16:07:00Z" w16du:dateUtc="2025-11-10T16:07:00Z">
                <w:r w:rsidRPr="00D2780C" w:rsidDel="00D2780C">
                  <w:rPr>
                    <w:rFonts w:ascii="Aptos Narrow" w:hAnsi="Aptos Narrow" w:cs="Calibri"/>
                    <w:color w:val="000000"/>
                    <w:rPrChange w:id="83" w:author="PARKER, Jasmine (MORETONHAMPSTEAD HEALTH CENTRE)" w:date="2025-11-10T16:08:00Z" w16du:dateUtc="2025-11-10T16:08:00Z">
                      <w:rPr>
                        <w:rFonts w:ascii="Calibri" w:hAnsi="Calibri" w:cs="Calibri"/>
                        <w:bCs/>
                        <w:color w:val="000000"/>
                      </w:rPr>
                    </w:rPrChange>
                  </w:rPr>
                  <w:delText>29.06.2022</w:delText>
                </w:r>
              </w:del>
            </w:ins>
          </w:p>
        </w:tc>
        <w:tc>
          <w:tcPr>
            <w:tcW w:w="1617" w:type="dxa"/>
            <w:vAlign w:val="center"/>
            <w:tcPrChange w:id="84" w:author="BARRAU, Katharine (MORETONHAMPSTEAD HEALTH CENTRE)" w:date="2022-06-30T02:48:00Z">
              <w:tcPr>
                <w:tcW w:w="1617" w:type="dxa"/>
                <w:gridSpan w:val="2"/>
                <w:vAlign w:val="center"/>
              </w:tcPr>
            </w:tcPrChange>
          </w:tcPr>
          <w:p w14:paraId="4182E843" w14:textId="635B4017" w:rsidR="00E96676" w:rsidRPr="00D2780C" w:rsidDel="00D2780C" w:rsidRDefault="00E96676" w:rsidP="00E96676">
            <w:pPr>
              <w:rPr>
                <w:ins w:id="85" w:author="BARRAU, Katharine (MORETONHAMPSTEAD HEALTH CENTRE)" w:date="2022-06-30T02:04:00Z"/>
                <w:del w:id="86" w:author="PARKER, Jasmine (MORETONHAMPSTEAD HEALTH CENTRE)" w:date="2025-11-10T16:08:00Z" w16du:dateUtc="2025-11-10T16:08:00Z"/>
                <w:rFonts w:ascii="Aptos Narrow" w:hAnsi="Aptos Narrow" w:cs="Calibri"/>
                <w:color w:val="000000"/>
                <w:rPrChange w:id="87" w:author="PARKER, Jasmine (MORETONHAMPSTEAD HEALTH CENTRE)" w:date="2025-11-10T16:08:00Z" w16du:dateUtc="2025-11-10T16:08:00Z">
                  <w:rPr>
                    <w:ins w:id="88" w:author="BARRAU, Katharine (MORETONHAMPSTEAD HEALTH CENTRE)" w:date="2022-06-30T02:04:00Z"/>
                    <w:del w:id="89" w:author="PARKER, Jasmine (MORETONHAMPSTEAD HEALTH CENTRE)" w:date="2025-11-10T16:08:00Z" w16du:dateUtc="2025-11-10T16:08:00Z"/>
                    <w:rFonts w:cs="Calibri"/>
                    <w:bCs/>
                    <w:color w:val="000000"/>
                  </w:rPr>
                </w:rPrChange>
              </w:rPr>
            </w:pPr>
            <w:ins w:id="90" w:author="BARRAU, Katharine (MORETONHAMPSTEAD HEALTH CENTRE)" w:date="2022-06-30T02:05:00Z">
              <w:del w:id="91" w:author="PARKER, Jasmine (MORETONHAMPSTEAD HEALTH CENTRE)" w:date="2025-11-10T16:07:00Z" w16du:dateUtc="2025-11-10T16:07:00Z">
                <w:r w:rsidRPr="00D2780C" w:rsidDel="00D2780C">
                  <w:rPr>
                    <w:rFonts w:ascii="Aptos Narrow" w:hAnsi="Aptos Narrow" w:cs="Calibri"/>
                    <w:color w:val="000000"/>
                    <w:rPrChange w:id="92" w:author="PARKER, Jasmine (MORETONHAMPSTEAD HEALTH CENTRE)" w:date="2025-11-10T16:08:00Z" w16du:dateUtc="2025-11-10T16:08:00Z">
                      <w:rPr>
                        <w:rFonts w:ascii="Calibri" w:hAnsi="Calibri" w:cs="Calibri"/>
                        <w:bCs/>
                        <w:color w:val="000000"/>
                      </w:rPr>
                    </w:rPrChange>
                  </w:rPr>
                  <w:delText>Katharine Barrau</w:delText>
                </w:r>
              </w:del>
            </w:ins>
          </w:p>
        </w:tc>
        <w:tc>
          <w:tcPr>
            <w:tcW w:w="5742" w:type="dxa"/>
            <w:tcPrChange w:id="93" w:author="BARRAU, Katharine (MORETONHAMPSTEAD HEALTH CENTRE)" w:date="2022-06-30T02:48:00Z">
              <w:tcPr>
                <w:tcW w:w="5742" w:type="dxa"/>
                <w:gridSpan w:val="2"/>
              </w:tcPr>
            </w:tcPrChange>
          </w:tcPr>
          <w:p w14:paraId="56153ACA" w14:textId="3EB68D52" w:rsidR="00E96676" w:rsidRPr="00D2780C" w:rsidDel="00D2780C" w:rsidRDefault="00E96676">
            <w:pPr>
              <w:pStyle w:val="Heading1"/>
              <w:spacing w:before="100" w:beforeAutospacing="1"/>
              <w:rPr>
                <w:ins w:id="94" w:author="BARRAU, Katharine (MORETONHAMPSTEAD HEALTH CENTRE)" w:date="2022-06-30T02:04:00Z"/>
                <w:del w:id="95" w:author="PARKER, Jasmine (MORETONHAMPSTEAD HEALTH CENTRE)" w:date="2025-11-10T16:08:00Z" w16du:dateUtc="2025-11-10T16:08:00Z"/>
                <w:rFonts w:ascii="Aptos Narrow" w:eastAsia="Calibri" w:hAnsi="Aptos Narrow" w:cs="Calibri"/>
                <w:b w:val="0"/>
                <w:bCs w:val="0"/>
                <w:color w:val="000000"/>
                <w:sz w:val="22"/>
                <w:szCs w:val="22"/>
                <w:rPrChange w:id="96" w:author="PARKER, Jasmine (MORETONHAMPSTEAD HEALTH CENTRE)" w:date="2025-11-10T16:08:00Z" w16du:dateUtc="2025-11-10T16:08:00Z">
                  <w:rPr>
                    <w:ins w:id="97" w:author="BARRAU, Katharine (MORETONHAMPSTEAD HEALTH CENTRE)" w:date="2022-06-30T02:04:00Z"/>
                    <w:del w:id="98" w:author="PARKER, Jasmine (MORETONHAMPSTEAD HEALTH CENTRE)" w:date="2025-11-10T16:08:00Z" w16du:dateUtc="2025-11-10T16:08:00Z"/>
                    <w:rFonts w:ascii="Calibri" w:eastAsia="Calibri" w:hAnsi="Calibri" w:cs="Calibri"/>
                    <w:b w:val="0"/>
                    <w:color w:val="000000"/>
                    <w:sz w:val="22"/>
                    <w:szCs w:val="22"/>
                  </w:rPr>
                </w:rPrChange>
              </w:rPr>
              <w:pPrChange w:id="99" w:author="BARRAU, Katharine (MORETONHAMPSTEAD HEALTH CENTRE)" w:date="2022-06-30T02:47:00Z">
                <w:pPr>
                  <w:pStyle w:val="Heading1"/>
                  <w:spacing w:before="100" w:beforeAutospacing="1"/>
                  <w:ind w:left="360"/>
                </w:pPr>
              </w:pPrChange>
            </w:pPr>
            <w:ins w:id="100" w:author="BARRAU, Katharine (MORETONHAMPSTEAD HEALTH CENTRE)" w:date="2022-06-30T02:46:00Z">
              <w:del w:id="101" w:author="PARKER, Jasmine (MORETONHAMPSTEAD HEALTH CENTRE)" w:date="2025-11-10T16:07:00Z" w16du:dateUtc="2025-11-10T16:07:00Z">
                <w:r w:rsidRPr="00D2780C" w:rsidDel="00D2780C">
                  <w:rPr>
                    <w:rFonts w:ascii="Aptos Narrow" w:eastAsia="Calibri" w:hAnsi="Aptos Narrow" w:cs="Calibri"/>
                    <w:b w:val="0"/>
                    <w:bCs w:val="0"/>
                    <w:color w:val="000000"/>
                    <w:sz w:val="22"/>
                    <w:szCs w:val="22"/>
                    <w:rPrChange w:id="102" w:author="PARKER, Jasmine (MORETONHAMPSTEAD HEALTH CENTRE)" w:date="2025-11-10T16:08:00Z" w16du:dateUtc="2025-11-10T16:08:00Z">
                      <w:rPr>
                        <w:rFonts w:ascii="Calibri" w:eastAsia="Calibri" w:hAnsi="Calibri" w:cs="Calibri"/>
                        <w:b w:val="0"/>
                        <w:color w:val="000000"/>
                        <w:sz w:val="22"/>
                        <w:szCs w:val="22"/>
                      </w:rPr>
                    </w:rPrChange>
                  </w:rPr>
                  <w:delText xml:space="preserve">• </w:delText>
                </w:r>
              </w:del>
            </w:ins>
            <w:ins w:id="103" w:author="BARRAU, Katharine (MORETONHAMPSTEAD HEALTH CENTRE)" w:date="2022-06-30T02:33:00Z">
              <w:del w:id="104" w:author="PARKER, Jasmine (MORETONHAMPSTEAD HEALTH CENTRE)" w:date="2025-11-10T16:07:00Z" w16du:dateUtc="2025-11-10T16:07:00Z">
                <w:r w:rsidRPr="00D2780C" w:rsidDel="00D2780C">
                  <w:rPr>
                    <w:rFonts w:ascii="Aptos Narrow" w:eastAsia="Calibri" w:hAnsi="Aptos Narrow" w:cs="Calibri"/>
                    <w:b w:val="0"/>
                    <w:bCs w:val="0"/>
                    <w:color w:val="000000"/>
                    <w:sz w:val="22"/>
                    <w:szCs w:val="22"/>
                    <w:rPrChange w:id="105" w:author="PARKER, Jasmine (MORETONHAMPSTEAD HEALTH CENTRE)" w:date="2025-11-10T16:08:00Z" w16du:dateUtc="2025-11-10T16:08:00Z">
                      <w:rPr>
                        <w:rFonts w:ascii="Calibri" w:eastAsia="Calibri" w:hAnsi="Calibri" w:cs="Calibri"/>
                        <w:b w:val="0"/>
                        <w:color w:val="000000"/>
                        <w:sz w:val="22"/>
                        <w:szCs w:val="22"/>
                      </w:rPr>
                    </w:rPrChange>
                  </w:rPr>
                  <w:delText>Addition of Patient rights to section 2 to incorporate DSP request for NDOP to be featured</w:delText>
                </w:r>
              </w:del>
            </w:ins>
            <w:ins w:id="106" w:author="BARRAU, Katharine (MORETONHAMPSTEAD HEALTH CENTRE)" w:date="2022-06-30T02:46:00Z">
              <w:del w:id="107" w:author="PARKER, Jasmine (MORETONHAMPSTEAD HEALTH CENTRE)" w:date="2025-11-10T16:07:00Z" w16du:dateUtc="2025-11-10T16:07:00Z">
                <w:r w:rsidRPr="00D2780C" w:rsidDel="00D2780C">
                  <w:rPr>
                    <w:rFonts w:ascii="Aptos Narrow" w:eastAsia="Calibri" w:hAnsi="Aptos Narrow" w:cs="Calibri"/>
                    <w:b w:val="0"/>
                    <w:bCs w:val="0"/>
                    <w:color w:val="000000"/>
                    <w:sz w:val="22"/>
                    <w:szCs w:val="22"/>
                    <w:rPrChange w:id="108" w:author="PARKER, Jasmine (MORETONHAMPSTEAD HEALTH CENTRE)" w:date="2025-11-10T16:08:00Z" w16du:dateUtc="2025-11-10T16:08:00Z">
                      <w:rPr>
                        <w:rFonts w:ascii="Calibri" w:eastAsia="Calibri" w:hAnsi="Calibri" w:cs="Calibri"/>
                        <w:b w:val="0"/>
                        <w:color w:val="000000"/>
                        <w:sz w:val="22"/>
                        <w:szCs w:val="22"/>
                      </w:rPr>
                    </w:rPrChange>
                  </w:rPr>
                  <w:delText xml:space="preserve"> </w:delText>
                </w:r>
              </w:del>
            </w:ins>
            <w:ins w:id="109" w:author="BARRAU, Katharine (MORETONHAMPSTEAD HEALTH CENTRE)" w:date="2022-06-30T02:48:00Z">
              <w:del w:id="110" w:author="PARKER, Jasmine (MORETONHAMPSTEAD HEALTH CENTRE)" w:date="2025-11-10T16:07:00Z" w16du:dateUtc="2025-11-10T16:07:00Z">
                <w:r w:rsidRPr="00D2780C" w:rsidDel="00D2780C">
                  <w:rPr>
                    <w:rFonts w:ascii="Aptos Narrow" w:eastAsia="Calibri" w:hAnsi="Aptos Narrow" w:cs="Calibri"/>
                    <w:b w:val="0"/>
                    <w:bCs w:val="0"/>
                    <w:color w:val="000000"/>
                    <w:sz w:val="22"/>
                    <w:szCs w:val="22"/>
                    <w:rPrChange w:id="111" w:author="PARKER, Jasmine (MORETONHAMPSTEAD HEALTH CENTRE)" w:date="2025-11-10T16:08:00Z" w16du:dateUtc="2025-11-10T16:08:00Z">
                      <w:rPr>
                        <w:rFonts w:ascii="Calibri" w:eastAsia="Calibri" w:hAnsi="Calibri" w:cs="Calibri"/>
                        <w:b w:val="0"/>
                        <w:color w:val="000000"/>
                        <w:sz w:val="22"/>
                        <w:szCs w:val="22"/>
                      </w:rPr>
                    </w:rPrChange>
                  </w:rPr>
                  <w:delText>and consent</w:delText>
                </w:r>
              </w:del>
            </w:ins>
          </w:p>
        </w:tc>
      </w:tr>
      <w:tr w:rsidR="00E96676" w:rsidRPr="00D2780C" w:rsidDel="00D2780C" w14:paraId="247E16DC" w14:textId="01C09B86" w:rsidTr="00E96676">
        <w:trPr>
          <w:trHeight w:val="792"/>
          <w:ins w:id="112" w:author="BARRAU, Katharine (MORETONHAMPSTEAD HEALTH CENTRE)" w:date="2022-06-30T02:04:00Z"/>
          <w:del w:id="113" w:author="PARKER, Jasmine (MORETONHAMPSTEAD HEALTH CENTRE)" w:date="2025-11-10T16:08:00Z" w16du:dateUtc="2025-11-10T16:08:00Z"/>
          <w:trPrChange w:id="114" w:author="BARRAU, Katharine (MORETONHAMPSTEAD HEALTH CENTRE)" w:date="2022-06-30T02:34:00Z">
            <w:trPr>
              <w:gridAfter w:val="0"/>
              <w:trHeight w:val="802"/>
            </w:trPr>
          </w:trPrChange>
        </w:trPr>
        <w:tc>
          <w:tcPr>
            <w:tcW w:w="1047" w:type="dxa"/>
            <w:vAlign w:val="center"/>
            <w:tcPrChange w:id="115" w:author="BARRAU, Katharine (MORETONHAMPSTEAD HEALTH CENTRE)" w:date="2022-06-30T02:34:00Z">
              <w:tcPr>
                <w:tcW w:w="977" w:type="dxa"/>
                <w:gridSpan w:val="2"/>
                <w:vAlign w:val="center"/>
              </w:tcPr>
            </w:tcPrChange>
          </w:tcPr>
          <w:p w14:paraId="6A06DBAB" w14:textId="6217BE7D" w:rsidR="00E96676" w:rsidRPr="00D2780C" w:rsidDel="00D2780C" w:rsidRDefault="00E96676" w:rsidP="00E96676">
            <w:pPr>
              <w:tabs>
                <w:tab w:val="center" w:pos="4513"/>
                <w:tab w:val="right" w:pos="9026"/>
              </w:tabs>
              <w:rPr>
                <w:ins w:id="116" w:author="BARRAU, Katharine (MORETONHAMPSTEAD HEALTH CENTRE)" w:date="2022-06-30T02:04:00Z"/>
                <w:del w:id="117" w:author="PARKER, Jasmine (MORETONHAMPSTEAD HEALTH CENTRE)" w:date="2025-11-10T16:08:00Z" w16du:dateUtc="2025-11-10T16:08:00Z"/>
                <w:rFonts w:ascii="Aptos Narrow" w:hAnsi="Aptos Narrow" w:cs="Calibri"/>
                <w:color w:val="000000"/>
                <w:rPrChange w:id="118" w:author="PARKER, Jasmine (MORETONHAMPSTEAD HEALTH CENTRE)" w:date="2025-11-10T16:08:00Z" w16du:dateUtc="2025-11-10T16:08:00Z">
                  <w:rPr>
                    <w:ins w:id="119" w:author="BARRAU, Katharine (MORETONHAMPSTEAD HEALTH CENTRE)" w:date="2022-06-30T02:04:00Z"/>
                    <w:del w:id="120" w:author="PARKER, Jasmine (MORETONHAMPSTEAD HEALTH CENTRE)" w:date="2025-11-10T16:08:00Z" w16du:dateUtc="2025-11-10T16:08:00Z"/>
                    <w:rFonts w:cs="Calibri"/>
                    <w:bCs/>
                    <w:color w:val="000000"/>
                  </w:rPr>
                </w:rPrChange>
              </w:rPr>
            </w:pPr>
            <w:bookmarkStart w:id="121" w:name="_Hlk87977543"/>
          </w:p>
        </w:tc>
        <w:tc>
          <w:tcPr>
            <w:tcW w:w="1405" w:type="dxa"/>
            <w:vAlign w:val="center"/>
            <w:tcPrChange w:id="122" w:author="BARRAU, Katharine (MORETONHAMPSTEAD HEALTH CENTRE)" w:date="2022-06-30T02:34:00Z">
              <w:tcPr>
                <w:tcW w:w="1311" w:type="dxa"/>
                <w:gridSpan w:val="2"/>
                <w:vAlign w:val="center"/>
              </w:tcPr>
            </w:tcPrChange>
          </w:tcPr>
          <w:p w14:paraId="2426200A" w14:textId="43F3BB9E" w:rsidR="00E96676" w:rsidRPr="00D2780C" w:rsidDel="00D2780C" w:rsidRDefault="00E96676" w:rsidP="00E96676">
            <w:pPr>
              <w:tabs>
                <w:tab w:val="center" w:pos="4513"/>
                <w:tab w:val="right" w:pos="9026"/>
              </w:tabs>
              <w:rPr>
                <w:ins w:id="123" w:author="BARRAU, Katharine (MORETONHAMPSTEAD HEALTH CENTRE)" w:date="2022-06-30T02:04:00Z"/>
                <w:del w:id="124" w:author="PARKER, Jasmine (MORETONHAMPSTEAD HEALTH CENTRE)" w:date="2025-11-10T16:08:00Z" w16du:dateUtc="2025-11-10T16:08:00Z"/>
                <w:rFonts w:ascii="Aptos Narrow" w:hAnsi="Aptos Narrow" w:cs="Calibri"/>
                <w:color w:val="000000"/>
                <w:rPrChange w:id="125" w:author="PARKER, Jasmine (MORETONHAMPSTEAD HEALTH CENTRE)" w:date="2025-11-10T16:08:00Z" w16du:dateUtc="2025-11-10T16:08:00Z">
                  <w:rPr>
                    <w:ins w:id="126" w:author="BARRAU, Katharine (MORETONHAMPSTEAD HEALTH CENTRE)" w:date="2022-06-30T02:04:00Z"/>
                    <w:del w:id="127" w:author="PARKER, Jasmine (MORETONHAMPSTEAD HEALTH CENTRE)" w:date="2025-11-10T16:08:00Z" w16du:dateUtc="2025-11-10T16:08:00Z"/>
                    <w:rFonts w:cs="Calibri"/>
                    <w:bCs/>
                    <w:color w:val="000000"/>
                  </w:rPr>
                </w:rPrChange>
              </w:rPr>
            </w:pPr>
          </w:p>
        </w:tc>
        <w:tc>
          <w:tcPr>
            <w:tcW w:w="1617" w:type="dxa"/>
            <w:vAlign w:val="center"/>
            <w:tcPrChange w:id="128" w:author="BARRAU, Katharine (MORETONHAMPSTEAD HEALTH CENTRE)" w:date="2022-06-30T02:34:00Z">
              <w:tcPr>
                <w:tcW w:w="1509" w:type="dxa"/>
                <w:gridSpan w:val="2"/>
                <w:vAlign w:val="center"/>
              </w:tcPr>
            </w:tcPrChange>
          </w:tcPr>
          <w:p w14:paraId="65A7EF34" w14:textId="7871800D" w:rsidR="00E96676" w:rsidRPr="00D2780C" w:rsidDel="00D2780C" w:rsidRDefault="00E96676" w:rsidP="00E96676">
            <w:pPr>
              <w:rPr>
                <w:ins w:id="129" w:author="BARRAU, Katharine (MORETONHAMPSTEAD HEALTH CENTRE)" w:date="2022-06-30T02:04:00Z"/>
                <w:del w:id="130" w:author="PARKER, Jasmine (MORETONHAMPSTEAD HEALTH CENTRE)" w:date="2025-11-10T16:08:00Z" w16du:dateUtc="2025-11-10T16:08:00Z"/>
                <w:rFonts w:ascii="Aptos Narrow" w:hAnsi="Aptos Narrow" w:cs="Calibri"/>
                <w:color w:val="000000"/>
                <w:rPrChange w:id="131" w:author="PARKER, Jasmine (MORETONHAMPSTEAD HEALTH CENTRE)" w:date="2025-11-10T16:08:00Z" w16du:dateUtc="2025-11-10T16:08:00Z">
                  <w:rPr>
                    <w:ins w:id="132" w:author="BARRAU, Katharine (MORETONHAMPSTEAD HEALTH CENTRE)" w:date="2022-06-30T02:04:00Z"/>
                    <w:del w:id="133" w:author="PARKER, Jasmine (MORETONHAMPSTEAD HEALTH CENTRE)" w:date="2025-11-10T16:08:00Z" w16du:dateUtc="2025-11-10T16:08:00Z"/>
                    <w:rFonts w:cs="Calibri"/>
                    <w:bCs/>
                    <w:color w:val="000000"/>
                  </w:rPr>
                </w:rPrChange>
              </w:rPr>
            </w:pPr>
            <w:ins w:id="134" w:author="BARRAU, Katharine (MORETONHAMPSTEAD HEALTH CENTRE)" w:date="2022-06-30T02:04:00Z">
              <w:del w:id="135" w:author="PARKER, Jasmine (MORETONHAMPSTEAD HEALTH CENTRE)" w:date="2025-11-10T16:07:00Z" w16du:dateUtc="2025-11-10T16:07:00Z">
                <w:r w:rsidRPr="00D2780C" w:rsidDel="00D2780C">
                  <w:rPr>
                    <w:rFonts w:ascii="Aptos Narrow" w:hAnsi="Aptos Narrow" w:cs="Calibri"/>
                    <w:color w:val="000000"/>
                    <w:rPrChange w:id="136" w:author="PARKER, Jasmine (MORETONHAMPSTEAD HEALTH CENTRE)" w:date="2025-11-10T16:08:00Z" w16du:dateUtc="2025-11-10T16:08:00Z">
                      <w:rPr>
                        <w:rFonts w:cs="Calibri"/>
                        <w:bCs/>
                        <w:color w:val="000000"/>
                      </w:rPr>
                    </w:rPrChange>
                  </w:rPr>
                  <w:delText>Katharine Barrau</w:delText>
                </w:r>
              </w:del>
            </w:ins>
          </w:p>
        </w:tc>
        <w:tc>
          <w:tcPr>
            <w:tcW w:w="5742" w:type="dxa"/>
            <w:vAlign w:val="center"/>
            <w:tcPrChange w:id="137" w:author="BARRAU, Katharine (MORETONHAMPSTEAD HEALTH CENTRE)" w:date="2022-06-30T02:34:00Z">
              <w:tcPr>
                <w:tcW w:w="5357" w:type="dxa"/>
                <w:gridSpan w:val="2"/>
                <w:vAlign w:val="center"/>
              </w:tcPr>
            </w:tcPrChange>
          </w:tcPr>
          <w:p w14:paraId="76909A58" w14:textId="354A62E4" w:rsidR="00E96676" w:rsidRPr="00D2780C" w:rsidDel="00D2780C" w:rsidRDefault="00E96676" w:rsidP="00E96676">
            <w:pPr>
              <w:rPr>
                <w:ins w:id="138" w:author="BARRAU, Katharine (MORETONHAMPSTEAD HEALTH CENTRE)" w:date="2022-06-30T02:04:00Z"/>
                <w:del w:id="139" w:author="PARKER, Jasmine (MORETONHAMPSTEAD HEALTH CENTRE)" w:date="2025-11-10T16:08:00Z" w16du:dateUtc="2025-11-10T16:08:00Z"/>
                <w:rFonts w:ascii="Aptos Narrow" w:hAnsi="Aptos Narrow" w:cs="Calibri"/>
                <w:color w:val="17365D"/>
                <w:rPrChange w:id="140" w:author="PARKER, Jasmine (MORETONHAMPSTEAD HEALTH CENTRE)" w:date="2025-11-10T16:08:00Z" w16du:dateUtc="2025-11-10T16:08:00Z">
                  <w:rPr>
                    <w:ins w:id="141" w:author="BARRAU, Katharine (MORETONHAMPSTEAD HEALTH CENTRE)" w:date="2022-06-30T02:04:00Z"/>
                    <w:del w:id="142" w:author="PARKER, Jasmine (MORETONHAMPSTEAD HEALTH CENTRE)" w:date="2025-11-10T16:08:00Z" w16du:dateUtc="2025-11-10T16:08:00Z"/>
                    <w:rFonts w:cs="Calibri"/>
                    <w:bCs/>
                    <w:color w:val="17365D"/>
                  </w:rPr>
                </w:rPrChange>
              </w:rPr>
            </w:pPr>
          </w:p>
        </w:tc>
      </w:tr>
      <w:bookmarkEnd w:id="20"/>
      <w:bookmarkEnd w:id="121"/>
    </w:tbl>
    <w:p w14:paraId="143FB730" w14:textId="77777777" w:rsidR="000C127A" w:rsidRPr="00D2780C" w:rsidRDefault="000C127A" w:rsidP="00F93CD7">
      <w:pPr>
        <w:rPr>
          <w:rFonts w:ascii="Aptos Narrow" w:hAnsi="Aptos Narrow" w:cs="Calibri"/>
          <w:rPrChange w:id="143" w:author="PARKER, Jasmine (MORETONHAMPSTEAD HEALTH CENTRE)" w:date="2025-11-10T16:08:00Z" w16du:dateUtc="2025-11-10T16:08:00Z">
            <w:rPr>
              <w:rFonts w:ascii="Calibri" w:hAnsi="Calibri" w:cs="Calibri"/>
            </w:rPr>
          </w:rPrChange>
        </w:rPr>
      </w:pPr>
    </w:p>
    <w:p w14:paraId="6B6367EE" w14:textId="77777777" w:rsidR="000C127A" w:rsidRPr="00D2780C" w:rsidRDefault="00FA5A73" w:rsidP="00F93CD7">
      <w:pPr>
        <w:rPr>
          <w:rFonts w:ascii="Aptos Narrow" w:eastAsia="Calibri" w:hAnsi="Aptos Narrow" w:cs="Calibri"/>
          <w:sz w:val="28"/>
          <w:szCs w:val="28"/>
          <w:rPrChange w:id="144" w:author="PARKER, Jasmine (MORETONHAMPSTEAD HEALTH CENTRE)" w:date="2025-11-10T16:08:00Z" w16du:dateUtc="2025-11-10T16:08:00Z">
            <w:rPr>
              <w:rFonts w:ascii="Calibri" w:eastAsia="Calibri" w:hAnsi="Calibri" w:cs="Calibri"/>
              <w:b/>
              <w:sz w:val="28"/>
              <w:szCs w:val="28"/>
            </w:rPr>
          </w:rPrChange>
        </w:rPr>
      </w:pPr>
      <w:r w:rsidRPr="00D2780C">
        <w:rPr>
          <w:rFonts w:ascii="Aptos Narrow" w:eastAsia="Calibri" w:hAnsi="Aptos Narrow" w:cs="Calibri"/>
          <w:sz w:val="28"/>
          <w:szCs w:val="28"/>
          <w:rPrChange w:id="145" w:author="PARKER, Jasmine (MORETONHAMPSTEAD HEALTH CENTRE)" w:date="2025-11-10T16:08:00Z" w16du:dateUtc="2025-11-10T16:08:00Z">
            <w:rPr>
              <w:rFonts w:ascii="Calibri" w:eastAsia="Calibri" w:hAnsi="Calibri" w:cs="Calibri"/>
              <w:b/>
              <w:sz w:val="28"/>
              <w:szCs w:val="28"/>
            </w:rPr>
          </w:rPrChange>
        </w:rPr>
        <w:t>I</w:t>
      </w:r>
      <w:r w:rsidR="00CA4976" w:rsidRPr="00D2780C">
        <w:rPr>
          <w:rFonts w:ascii="Aptos Narrow" w:eastAsia="Calibri" w:hAnsi="Aptos Narrow" w:cs="Calibri"/>
          <w:sz w:val="28"/>
          <w:szCs w:val="28"/>
          <w:rPrChange w:id="146" w:author="PARKER, Jasmine (MORETONHAMPSTEAD HEALTH CENTRE)" w:date="2025-11-10T16:08:00Z" w16du:dateUtc="2025-11-10T16:08:00Z">
            <w:rPr>
              <w:rFonts w:ascii="Calibri" w:eastAsia="Calibri" w:hAnsi="Calibri" w:cs="Calibri"/>
              <w:b/>
              <w:sz w:val="28"/>
              <w:szCs w:val="28"/>
            </w:rPr>
          </w:rPrChange>
        </w:rPr>
        <w:t>ntroduction</w:t>
      </w:r>
    </w:p>
    <w:p w14:paraId="5F96F7D7" w14:textId="77777777" w:rsidR="000C127A" w:rsidRPr="00D2780C" w:rsidRDefault="000C127A" w:rsidP="00F93CD7">
      <w:pPr>
        <w:rPr>
          <w:rFonts w:ascii="Aptos Narrow" w:hAnsi="Aptos Narrow" w:cs="Calibri"/>
          <w:rPrChange w:id="147" w:author="PARKER, Jasmine (MORETONHAMPSTEAD HEALTH CENTRE)" w:date="2025-11-10T16:08:00Z" w16du:dateUtc="2025-11-10T16:08:00Z">
            <w:rPr>
              <w:rFonts w:ascii="Calibri" w:hAnsi="Calibri" w:cs="Calibri"/>
            </w:rPr>
          </w:rPrChange>
        </w:rPr>
      </w:pPr>
    </w:p>
    <w:p w14:paraId="3DAEDFFA" w14:textId="77777777" w:rsidR="006A300A" w:rsidRPr="00D2780C" w:rsidRDefault="006A300A" w:rsidP="0050788F">
      <w:pPr>
        <w:rPr>
          <w:rFonts w:ascii="Aptos Narrow" w:hAnsi="Aptos Narrow" w:cs="Tahoma"/>
          <w:color w:val="333333"/>
          <w:lang w:val="en"/>
          <w:rPrChange w:id="148" w:author="PARKER, Jasmine (MORETONHAMPSTEAD HEALTH CENTRE)" w:date="2025-11-10T16:06:00Z" w16du:dateUtc="2025-11-10T16:06:00Z">
            <w:rPr>
              <w:rFonts w:ascii="Calibri" w:hAnsi="Calibri" w:cs="Tahoma"/>
              <w:color w:val="333333"/>
              <w:lang w:val="en"/>
            </w:rPr>
          </w:rPrChange>
        </w:rPr>
      </w:pPr>
      <w:r w:rsidRPr="00D2780C">
        <w:rPr>
          <w:rFonts w:ascii="Aptos Narrow" w:hAnsi="Aptos Narrow" w:cs="Calibri"/>
          <w:rPrChange w:id="149" w:author="PARKER, Jasmine (MORETONHAMPSTEAD HEALTH CENTRE)" w:date="2025-11-10T16:06:00Z" w16du:dateUtc="2025-11-10T16:06:00Z">
            <w:rPr>
              <w:rFonts w:ascii="Calibri" w:hAnsi="Calibri" w:cs="Calibri"/>
            </w:rPr>
          </w:rPrChange>
        </w:rPr>
        <w:t xml:space="preserve">The Data Protection Act </w:t>
      </w:r>
      <w:r w:rsidR="008574B8" w:rsidRPr="00D2780C">
        <w:rPr>
          <w:rFonts w:ascii="Aptos Narrow" w:hAnsi="Aptos Narrow" w:cs="Calibri"/>
          <w:rPrChange w:id="150" w:author="PARKER, Jasmine (MORETONHAMPSTEAD HEALTH CENTRE)" w:date="2025-11-10T16:06:00Z" w16du:dateUtc="2025-11-10T16:06:00Z">
            <w:rPr>
              <w:rFonts w:ascii="Calibri" w:hAnsi="Calibri" w:cs="Calibri"/>
            </w:rPr>
          </w:rPrChange>
        </w:rPr>
        <w:t>2018</w:t>
      </w:r>
      <w:r w:rsidRPr="00D2780C">
        <w:rPr>
          <w:rFonts w:ascii="Aptos Narrow" w:hAnsi="Aptos Narrow" w:cs="Calibri"/>
          <w:rPrChange w:id="151" w:author="PARKER, Jasmine (MORETONHAMPSTEAD HEALTH CENTRE)" w:date="2025-11-10T16:06:00Z" w16du:dateUtc="2025-11-10T16:06:00Z">
            <w:rPr>
              <w:rFonts w:ascii="Calibri" w:hAnsi="Calibri" w:cs="Calibri"/>
            </w:rPr>
          </w:rPrChange>
        </w:rPr>
        <w:t xml:space="preserve"> (DPA)</w:t>
      </w:r>
      <w:r w:rsidR="004E03DC" w:rsidRPr="00D2780C">
        <w:rPr>
          <w:rFonts w:ascii="Aptos Narrow" w:hAnsi="Aptos Narrow" w:cs="Calibri"/>
          <w:rPrChange w:id="152" w:author="PARKER, Jasmine (MORETONHAMPSTEAD HEALTH CENTRE)" w:date="2025-11-10T16:06:00Z" w16du:dateUtc="2025-11-10T16:06:00Z">
            <w:rPr>
              <w:rFonts w:ascii="Calibri" w:hAnsi="Calibri" w:cs="Calibri"/>
            </w:rPr>
          </w:rPrChange>
        </w:rPr>
        <w:t xml:space="preserve"> is a UK Act of Parliament that brings the European General Data Protection Regulations (GDPR) in</w:t>
      </w:r>
      <w:del w:id="153" w:author="BARRAU, Katharine (MORETONHAMPSTEAD HEALTH CENTRE)" w:date="2022-06-30T02:19:00Z">
        <w:r w:rsidR="004E03DC" w:rsidRPr="00D2780C" w:rsidDel="00E96676">
          <w:rPr>
            <w:rFonts w:ascii="Aptos Narrow" w:hAnsi="Aptos Narrow" w:cs="Calibri"/>
            <w:rPrChange w:id="154" w:author="PARKER, Jasmine (MORETONHAMPSTEAD HEALTH CENTRE)" w:date="2025-11-10T16:06:00Z" w16du:dateUtc="2025-11-10T16:06:00Z">
              <w:rPr>
                <w:rFonts w:ascii="Calibri" w:hAnsi="Calibri" w:cs="Calibri"/>
              </w:rPr>
            </w:rPrChange>
          </w:rPr>
          <w:delText xml:space="preserve"> </w:delText>
        </w:r>
      </w:del>
      <w:r w:rsidR="004E03DC" w:rsidRPr="00D2780C">
        <w:rPr>
          <w:rFonts w:ascii="Aptos Narrow" w:hAnsi="Aptos Narrow" w:cs="Calibri"/>
          <w:rPrChange w:id="155" w:author="PARKER, Jasmine (MORETONHAMPSTEAD HEALTH CENTRE)" w:date="2025-11-10T16:06:00Z" w16du:dateUtc="2025-11-10T16:06:00Z">
            <w:rPr>
              <w:rFonts w:ascii="Calibri" w:hAnsi="Calibri" w:cs="Calibri"/>
            </w:rPr>
          </w:rPrChange>
        </w:rPr>
        <w:t>to British Law and updates the Data Protection Act 1998. The DPA</w:t>
      </w:r>
      <w:r w:rsidRPr="00D2780C">
        <w:rPr>
          <w:rFonts w:ascii="Aptos Narrow" w:hAnsi="Aptos Narrow" w:cs="Calibri"/>
          <w:rPrChange w:id="156" w:author="PARKER, Jasmine (MORETONHAMPSTEAD HEALTH CENTRE)" w:date="2025-11-10T16:06:00Z" w16du:dateUtc="2025-11-10T16:06:00Z">
            <w:rPr>
              <w:rFonts w:ascii="Calibri" w:hAnsi="Calibri" w:cs="Calibri"/>
            </w:rPr>
          </w:rPrChange>
        </w:rPr>
        <w:t xml:space="preserve"> requires a clear direction on policy for security of information </w:t>
      </w:r>
      <w:r w:rsidR="001229C1" w:rsidRPr="00D2780C">
        <w:rPr>
          <w:rFonts w:ascii="Aptos Narrow" w:hAnsi="Aptos Narrow" w:cs="Calibri"/>
          <w:rPrChange w:id="157" w:author="PARKER, Jasmine (MORETONHAMPSTEAD HEALTH CENTRE)" w:date="2025-11-10T16:06:00Z" w16du:dateUtc="2025-11-10T16:06:00Z">
            <w:rPr>
              <w:rFonts w:ascii="Calibri" w:hAnsi="Calibri" w:cs="Calibri"/>
            </w:rPr>
          </w:rPrChange>
        </w:rPr>
        <w:t xml:space="preserve">held </w:t>
      </w:r>
      <w:r w:rsidRPr="00D2780C">
        <w:rPr>
          <w:rFonts w:ascii="Aptos Narrow" w:hAnsi="Aptos Narrow" w:cs="Calibri"/>
          <w:rPrChange w:id="158" w:author="PARKER, Jasmine (MORETONHAMPSTEAD HEALTH CENTRE)" w:date="2025-11-10T16:06:00Z" w16du:dateUtc="2025-11-10T16:06:00Z">
            <w:rPr>
              <w:rFonts w:ascii="Calibri" w:hAnsi="Calibri" w:cs="Calibri"/>
            </w:rPr>
          </w:rPrChange>
        </w:rPr>
        <w:t xml:space="preserve">within the practice </w:t>
      </w:r>
      <w:r w:rsidR="005E1119" w:rsidRPr="00D2780C">
        <w:rPr>
          <w:rFonts w:ascii="Aptos Narrow" w:hAnsi="Aptos Narrow" w:cs="Calibri"/>
          <w:rPrChange w:id="159" w:author="PARKER, Jasmine (MORETONHAMPSTEAD HEALTH CENTRE)" w:date="2025-11-10T16:06:00Z" w16du:dateUtc="2025-11-10T16:06:00Z">
            <w:rPr>
              <w:rFonts w:ascii="Calibri" w:hAnsi="Calibri" w:cs="Calibri"/>
            </w:rPr>
          </w:rPrChange>
        </w:rPr>
        <w:t xml:space="preserve">and provides individuals with </w:t>
      </w:r>
      <w:r w:rsidR="005E1119" w:rsidRPr="00D2780C">
        <w:rPr>
          <w:rFonts w:ascii="Aptos Narrow" w:hAnsi="Aptos Narrow" w:cs="Calibri"/>
          <w:color w:val="333333"/>
          <w:lang w:val="en"/>
          <w:rPrChange w:id="160" w:author="PARKER, Jasmine (MORETONHAMPSTEAD HEALTH CENTRE)" w:date="2025-11-10T16:06:00Z" w16du:dateUtc="2025-11-10T16:06:00Z">
            <w:rPr>
              <w:rFonts w:ascii="Calibri" w:hAnsi="Calibri" w:cs="Calibri"/>
              <w:color w:val="333333"/>
              <w:lang w:val="en"/>
            </w:rPr>
          </w:rPrChange>
        </w:rPr>
        <w:t>a right of access to a</w:t>
      </w:r>
      <w:r w:rsidR="005E1119" w:rsidRPr="00D2780C">
        <w:rPr>
          <w:rFonts w:ascii="Aptos Narrow" w:hAnsi="Aptos Narrow" w:cs="Tahoma"/>
          <w:color w:val="333333"/>
          <w:lang w:val="en"/>
          <w:rPrChange w:id="161" w:author="PARKER, Jasmine (MORETONHAMPSTEAD HEALTH CENTRE)" w:date="2025-11-10T16:06:00Z" w16du:dateUtc="2025-11-10T16:06:00Z">
            <w:rPr>
              <w:rFonts w:ascii="Calibri" w:hAnsi="Calibri" w:cs="Tahoma"/>
              <w:color w:val="333333"/>
              <w:lang w:val="en"/>
            </w:rPr>
          </w:rPrChange>
        </w:rPr>
        <w:t xml:space="preserve"> copy of information held about them.</w:t>
      </w:r>
    </w:p>
    <w:p w14:paraId="78D350BC" w14:textId="77777777" w:rsidR="005E1119" w:rsidRPr="00D2780C" w:rsidRDefault="005E1119" w:rsidP="00F93CD7">
      <w:pPr>
        <w:rPr>
          <w:rFonts w:ascii="Aptos Narrow" w:hAnsi="Aptos Narrow" w:cs="Arial"/>
          <w:rPrChange w:id="162" w:author="PARKER, Jasmine (MORETONHAMPSTEAD HEALTH CENTRE)" w:date="2025-11-10T16:06:00Z" w16du:dateUtc="2025-11-10T16:06:00Z">
            <w:rPr>
              <w:rFonts w:ascii="Calibri" w:hAnsi="Calibri" w:cs="Arial"/>
            </w:rPr>
          </w:rPrChange>
        </w:rPr>
      </w:pPr>
    </w:p>
    <w:p w14:paraId="5DCD311C" w14:textId="77777777" w:rsidR="006A300A" w:rsidRPr="00D2780C" w:rsidRDefault="006A300A" w:rsidP="004E03DC">
      <w:pPr>
        <w:rPr>
          <w:rFonts w:ascii="Aptos Narrow" w:hAnsi="Aptos Narrow" w:cs="Arial"/>
          <w:b/>
          <w:rPrChange w:id="163" w:author="PARKER, Jasmine (MORETONHAMPSTEAD HEALTH CENTRE)" w:date="2025-11-10T16:06:00Z" w16du:dateUtc="2025-11-10T16:06:00Z">
            <w:rPr>
              <w:rFonts w:ascii="Calibri" w:hAnsi="Calibri" w:cs="Arial"/>
              <w:b/>
            </w:rPr>
          </w:rPrChange>
        </w:rPr>
      </w:pPr>
      <w:r w:rsidRPr="00D2780C">
        <w:rPr>
          <w:rFonts w:ascii="Aptos Narrow" w:hAnsi="Aptos Narrow" w:cs="Arial"/>
          <w:rPrChange w:id="164" w:author="PARKER, Jasmine (MORETONHAMPSTEAD HEALTH CENTRE)" w:date="2025-11-10T16:06:00Z" w16du:dateUtc="2025-11-10T16:06:00Z">
            <w:rPr>
              <w:rFonts w:ascii="Calibri" w:hAnsi="Calibri" w:cs="Arial"/>
            </w:rPr>
          </w:rPrChange>
        </w:rPr>
        <w:t xml:space="preserve">The practice needs to collect personal information about people with whom it deals in order to carry out its business and provide its services.  Such people include patients, employees (present, past and prospective), suppliers and other business contacts.  The information </w:t>
      </w:r>
      <w:r w:rsidR="003B7625" w:rsidRPr="00D2780C">
        <w:rPr>
          <w:rFonts w:ascii="Aptos Narrow" w:hAnsi="Aptos Narrow" w:cs="Arial"/>
          <w:rPrChange w:id="165" w:author="PARKER, Jasmine (MORETONHAMPSTEAD HEALTH CENTRE)" w:date="2025-11-10T16:06:00Z" w16du:dateUtc="2025-11-10T16:06:00Z">
            <w:rPr>
              <w:rFonts w:ascii="Calibri" w:hAnsi="Calibri" w:cs="Arial"/>
            </w:rPr>
          </w:rPrChange>
        </w:rPr>
        <w:t>we hold will include personal, sensitive and corporate information.</w:t>
      </w:r>
      <w:r w:rsidRPr="00D2780C">
        <w:rPr>
          <w:rFonts w:ascii="Aptos Narrow" w:hAnsi="Aptos Narrow" w:cs="Arial"/>
          <w:rPrChange w:id="166" w:author="PARKER, Jasmine (MORETONHAMPSTEAD HEALTH CENTRE)" w:date="2025-11-10T16:06:00Z" w16du:dateUtc="2025-11-10T16:06:00Z">
            <w:rPr>
              <w:rFonts w:ascii="Calibri" w:hAnsi="Calibri" w:cs="Arial"/>
            </w:rPr>
          </w:rPrChange>
        </w:rPr>
        <w:t xml:space="preserve">  In addition, we may </w:t>
      </w:r>
      <w:r w:rsidR="003B7625" w:rsidRPr="00D2780C">
        <w:rPr>
          <w:rFonts w:ascii="Aptos Narrow" w:hAnsi="Aptos Narrow" w:cs="Arial"/>
          <w:rPrChange w:id="167" w:author="PARKER, Jasmine (MORETONHAMPSTEAD HEALTH CENTRE)" w:date="2025-11-10T16:06:00Z" w16du:dateUtc="2025-11-10T16:06:00Z">
            <w:rPr>
              <w:rFonts w:ascii="Calibri" w:hAnsi="Calibri" w:cs="Arial"/>
            </w:rPr>
          </w:rPrChange>
        </w:rPr>
        <w:t>o</w:t>
      </w:r>
      <w:r w:rsidRPr="00D2780C">
        <w:rPr>
          <w:rFonts w:ascii="Aptos Narrow" w:hAnsi="Aptos Narrow" w:cs="Arial"/>
          <w:rPrChange w:id="168" w:author="PARKER, Jasmine (MORETONHAMPSTEAD HEALTH CENTRE)" w:date="2025-11-10T16:06:00Z" w16du:dateUtc="2025-11-10T16:06:00Z">
            <w:rPr>
              <w:rFonts w:ascii="Calibri" w:hAnsi="Calibri" w:cs="Arial"/>
            </w:rPr>
          </w:rPrChange>
        </w:rPr>
        <w:t>ccasionally be required to collect and use certain types of such personal information to comply with the requirements of the law.  No matter how it is collected, recorded and used (e.g. on a com</w:t>
      </w:r>
      <w:r w:rsidR="003B7625" w:rsidRPr="00D2780C">
        <w:rPr>
          <w:rFonts w:ascii="Aptos Narrow" w:hAnsi="Aptos Narrow" w:cs="Arial"/>
          <w:rPrChange w:id="169" w:author="PARKER, Jasmine (MORETONHAMPSTEAD HEALTH CENTRE)" w:date="2025-11-10T16:06:00Z" w16du:dateUtc="2025-11-10T16:06:00Z">
            <w:rPr>
              <w:rFonts w:ascii="Calibri" w:hAnsi="Calibri" w:cs="Arial"/>
            </w:rPr>
          </w:rPrChange>
        </w:rPr>
        <w:t>puter or on paper) this personal</w:t>
      </w:r>
      <w:r w:rsidRPr="00D2780C">
        <w:rPr>
          <w:rFonts w:ascii="Aptos Narrow" w:hAnsi="Aptos Narrow" w:cs="Arial"/>
          <w:rPrChange w:id="170" w:author="PARKER, Jasmine (MORETONHAMPSTEAD HEALTH CENTRE)" w:date="2025-11-10T16:06:00Z" w16du:dateUtc="2025-11-10T16:06:00Z">
            <w:rPr>
              <w:rFonts w:ascii="Calibri" w:hAnsi="Calibri" w:cs="Arial"/>
            </w:rPr>
          </w:rPrChange>
        </w:rPr>
        <w:t xml:space="preserve"> information must be dealt with properly to ensure compliance with the </w:t>
      </w:r>
      <w:r w:rsidRPr="00D2780C">
        <w:rPr>
          <w:rFonts w:ascii="Aptos Narrow" w:hAnsi="Aptos Narrow" w:cs="Arial"/>
          <w:b/>
          <w:rPrChange w:id="171" w:author="PARKER, Jasmine (MORETONHAMPSTEAD HEALTH CENTRE)" w:date="2025-11-10T16:06:00Z" w16du:dateUtc="2025-11-10T16:06:00Z">
            <w:rPr>
              <w:rFonts w:ascii="Calibri" w:hAnsi="Calibri" w:cs="Arial"/>
              <w:b/>
            </w:rPr>
          </w:rPrChange>
        </w:rPr>
        <w:t>Dat</w:t>
      </w:r>
      <w:r w:rsidR="003B7625" w:rsidRPr="00D2780C">
        <w:rPr>
          <w:rFonts w:ascii="Aptos Narrow" w:hAnsi="Aptos Narrow" w:cs="Arial"/>
          <w:b/>
          <w:rPrChange w:id="172" w:author="PARKER, Jasmine (MORETONHAMPSTEAD HEALTH CENTRE)" w:date="2025-11-10T16:06:00Z" w16du:dateUtc="2025-11-10T16:06:00Z">
            <w:rPr>
              <w:rFonts w:ascii="Calibri" w:hAnsi="Calibri" w:cs="Arial"/>
              <w:b/>
            </w:rPr>
          </w:rPrChange>
        </w:rPr>
        <w:t xml:space="preserve">a Protection Act </w:t>
      </w:r>
      <w:r w:rsidR="008574B8" w:rsidRPr="00D2780C">
        <w:rPr>
          <w:rFonts w:ascii="Aptos Narrow" w:hAnsi="Aptos Narrow" w:cs="Arial"/>
          <w:b/>
          <w:rPrChange w:id="173" w:author="PARKER, Jasmine (MORETONHAMPSTEAD HEALTH CENTRE)" w:date="2025-11-10T16:06:00Z" w16du:dateUtc="2025-11-10T16:06:00Z">
            <w:rPr>
              <w:rFonts w:ascii="Calibri" w:hAnsi="Calibri" w:cs="Arial"/>
              <w:b/>
            </w:rPr>
          </w:rPrChange>
        </w:rPr>
        <w:t>2018</w:t>
      </w:r>
      <w:r w:rsidR="003B7625" w:rsidRPr="00D2780C">
        <w:rPr>
          <w:rFonts w:ascii="Aptos Narrow" w:hAnsi="Aptos Narrow" w:cs="Arial"/>
          <w:b/>
          <w:rPrChange w:id="174" w:author="PARKER, Jasmine (MORETONHAMPSTEAD HEALTH CENTRE)" w:date="2025-11-10T16:06:00Z" w16du:dateUtc="2025-11-10T16:06:00Z">
            <w:rPr>
              <w:rFonts w:ascii="Calibri" w:hAnsi="Calibri" w:cs="Arial"/>
              <w:b/>
            </w:rPr>
          </w:rPrChange>
        </w:rPr>
        <w:t>.</w:t>
      </w:r>
    </w:p>
    <w:p w14:paraId="23E1DFE8" w14:textId="77777777" w:rsidR="006A300A" w:rsidRPr="00D2780C" w:rsidRDefault="006A300A" w:rsidP="00F93CD7">
      <w:pPr>
        <w:rPr>
          <w:rFonts w:ascii="Aptos Narrow" w:hAnsi="Aptos Narrow" w:cs="Arial"/>
          <w:rPrChange w:id="175" w:author="PARKER, Jasmine (MORETONHAMPSTEAD HEALTH CENTRE)" w:date="2025-11-10T16:06:00Z" w16du:dateUtc="2025-11-10T16:06:00Z">
            <w:rPr>
              <w:rFonts w:ascii="Calibri" w:hAnsi="Calibri" w:cs="Arial"/>
            </w:rPr>
          </w:rPrChange>
        </w:rPr>
      </w:pPr>
    </w:p>
    <w:p w14:paraId="2B578DDE" w14:textId="77777777" w:rsidR="006A300A" w:rsidRPr="00D2780C" w:rsidRDefault="006A300A" w:rsidP="00F93CD7">
      <w:pPr>
        <w:rPr>
          <w:rFonts w:ascii="Aptos Narrow" w:hAnsi="Aptos Narrow" w:cs="Arial"/>
          <w:rPrChange w:id="176" w:author="PARKER, Jasmine (MORETONHAMPSTEAD HEALTH CENTRE)" w:date="2025-11-10T16:06:00Z" w16du:dateUtc="2025-11-10T16:06:00Z">
            <w:rPr>
              <w:rFonts w:ascii="Calibri" w:hAnsi="Calibri" w:cs="Arial"/>
            </w:rPr>
          </w:rPrChange>
        </w:rPr>
      </w:pPr>
      <w:r w:rsidRPr="00D2780C">
        <w:rPr>
          <w:rFonts w:ascii="Aptos Narrow" w:hAnsi="Aptos Narrow" w:cs="Arial"/>
          <w:rPrChange w:id="177" w:author="PARKER, Jasmine (MORETONHAMPSTEAD HEALTH CENTRE)" w:date="2025-11-10T16:06:00Z" w16du:dateUtc="2025-11-10T16:06:00Z">
            <w:rPr>
              <w:rFonts w:ascii="Calibri" w:hAnsi="Calibri" w:cs="Arial"/>
            </w:rPr>
          </w:rPrChange>
        </w:rPr>
        <w:t>The lawful and proper treatment of personal information by the practice is extremely important to the success of our business and in order to maintain the confidence of our service users and employees.  We ensure that the practice treats personal information lawfully and correctly.</w:t>
      </w:r>
    </w:p>
    <w:p w14:paraId="58EA352B" w14:textId="77777777" w:rsidR="003B7625" w:rsidRPr="00D2780C" w:rsidRDefault="003B7625" w:rsidP="00F93CD7">
      <w:pPr>
        <w:rPr>
          <w:rFonts w:ascii="Aptos Narrow" w:hAnsi="Aptos Narrow" w:cs="Arial"/>
          <w:rPrChange w:id="178" w:author="PARKER, Jasmine (MORETONHAMPSTEAD HEALTH CENTRE)" w:date="2025-11-10T16:06:00Z" w16du:dateUtc="2025-11-10T16:06:00Z">
            <w:rPr>
              <w:rFonts w:ascii="Calibri" w:hAnsi="Calibri" w:cs="Arial"/>
            </w:rPr>
          </w:rPrChange>
        </w:rPr>
      </w:pPr>
    </w:p>
    <w:p w14:paraId="2C06A351" w14:textId="77777777" w:rsidR="003B7625" w:rsidRPr="00D2780C" w:rsidRDefault="003B7625" w:rsidP="00F93CD7">
      <w:pPr>
        <w:rPr>
          <w:rFonts w:ascii="Aptos Narrow" w:hAnsi="Aptos Narrow" w:cs="Tahoma"/>
          <w:rPrChange w:id="179" w:author="PARKER, Jasmine (MORETONHAMPSTEAD HEALTH CENTRE)" w:date="2025-11-10T16:06:00Z" w16du:dateUtc="2025-11-10T16:06:00Z">
            <w:rPr>
              <w:rFonts w:ascii="Calibri" w:hAnsi="Calibri" w:cs="Tahoma"/>
            </w:rPr>
          </w:rPrChange>
        </w:rPr>
      </w:pPr>
      <w:r w:rsidRPr="00D2780C">
        <w:rPr>
          <w:rFonts w:ascii="Aptos Narrow" w:hAnsi="Aptos Narrow" w:cs="Tahoma"/>
          <w:rPrChange w:id="180" w:author="PARKER, Jasmine (MORETONHAMPSTEAD HEALTH CENTRE)" w:date="2025-11-10T16:06:00Z" w16du:dateUtc="2025-11-10T16:06:00Z">
            <w:rPr>
              <w:rFonts w:ascii="Calibri" w:hAnsi="Calibri" w:cs="Tahoma"/>
            </w:rPr>
          </w:rPrChange>
        </w:rPr>
        <w:t>This policy</w:t>
      </w:r>
      <w:r w:rsidR="000C127A" w:rsidRPr="00D2780C">
        <w:rPr>
          <w:rFonts w:ascii="Aptos Narrow" w:hAnsi="Aptos Narrow" w:cs="Tahoma"/>
          <w:rPrChange w:id="181" w:author="PARKER, Jasmine (MORETONHAMPSTEAD HEALTH CENTRE)" w:date="2025-11-10T16:06:00Z" w16du:dateUtc="2025-11-10T16:06:00Z">
            <w:rPr>
              <w:rFonts w:ascii="Calibri" w:hAnsi="Calibri" w:cs="Tahoma"/>
            </w:rPr>
          </w:rPrChange>
        </w:rPr>
        <w:t xml:space="preserve"> provide</w:t>
      </w:r>
      <w:r w:rsidRPr="00D2780C">
        <w:rPr>
          <w:rFonts w:ascii="Aptos Narrow" w:hAnsi="Aptos Narrow" w:cs="Tahoma"/>
          <w:rPrChange w:id="182" w:author="PARKER, Jasmine (MORETONHAMPSTEAD HEALTH CENTRE)" w:date="2025-11-10T16:06:00Z" w16du:dateUtc="2025-11-10T16:06:00Z">
            <w:rPr>
              <w:rFonts w:ascii="Calibri" w:hAnsi="Calibri" w:cs="Tahoma"/>
            </w:rPr>
          </w:rPrChange>
        </w:rPr>
        <w:t>s</w:t>
      </w:r>
      <w:r w:rsidR="000C127A" w:rsidRPr="00D2780C">
        <w:rPr>
          <w:rFonts w:ascii="Aptos Narrow" w:hAnsi="Aptos Narrow" w:cs="Tahoma"/>
          <w:rPrChange w:id="183" w:author="PARKER, Jasmine (MORETONHAMPSTEAD HEALTH CENTRE)" w:date="2025-11-10T16:06:00Z" w16du:dateUtc="2025-11-10T16:06:00Z">
            <w:rPr>
              <w:rFonts w:ascii="Calibri" w:hAnsi="Calibri" w:cs="Tahoma"/>
            </w:rPr>
          </w:rPrChange>
        </w:rPr>
        <w:t xml:space="preserve"> direction on security against unauthorised access, unlawful processing, and loss or destruction of personal information. </w:t>
      </w:r>
    </w:p>
    <w:p w14:paraId="15B41519" w14:textId="77777777" w:rsidR="00AF3708" w:rsidRPr="00D2780C" w:rsidRDefault="00AF3708" w:rsidP="00F93CD7">
      <w:pPr>
        <w:rPr>
          <w:rFonts w:ascii="Aptos Narrow" w:hAnsi="Aptos Narrow" w:cs="Tahoma"/>
          <w:rPrChange w:id="184" w:author="PARKER, Jasmine (MORETONHAMPSTEAD HEALTH CENTRE)" w:date="2025-11-10T16:06:00Z" w16du:dateUtc="2025-11-10T16:06:00Z">
            <w:rPr>
              <w:rFonts w:ascii="Calibri" w:hAnsi="Calibri" w:cs="Tahoma"/>
            </w:rPr>
          </w:rPrChange>
        </w:rPr>
      </w:pPr>
    </w:p>
    <w:p w14:paraId="389A1C2D" w14:textId="77777777" w:rsidR="00AF3708" w:rsidRPr="00D2780C" w:rsidRDefault="00FC75A2" w:rsidP="00F93CD7">
      <w:pPr>
        <w:rPr>
          <w:rFonts w:ascii="Aptos Narrow" w:hAnsi="Aptos Narrow" w:cs="Tahoma"/>
          <w:rPrChange w:id="185" w:author="PARKER, Jasmine (MORETONHAMPSTEAD HEALTH CENTRE)" w:date="2025-11-10T16:06:00Z" w16du:dateUtc="2025-11-10T16:06:00Z">
            <w:rPr>
              <w:rFonts w:ascii="Calibri" w:hAnsi="Calibri" w:cs="Tahoma"/>
            </w:rPr>
          </w:rPrChange>
        </w:rPr>
      </w:pPr>
      <w:r w:rsidRPr="00D2780C">
        <w:rPr>
          <w:rFonts w:ascii="Aptos Narrow" w:hAnsi="Aptos Narrow" w:cs="Tahoma"/>
          <w:rPrChange w:id="186" w:author="PARKER, Jasmine (MORETONHAMPSTEAD HEALTH CENTRE)" w:date="2025-11-10T16:06:00Z" w16du:dateUtc="2025-11-10T16:06:00Z">
            <w:rPr>
              <w:rFonts w:ascii="Calibri" w:hAnsi="Calibri" w:cs="Tahoma"/>
            </w:rPr>
          </w:rPrChange>
        </w:rPr>
        <w:t>See also:</w:t>
      </w:r>
      <w:r w:rsidR="00AF3708" w:rsidRPr="00D2780C">
        <w:rPr>
          <w:rFonts w:ascii="Aptos Narrow" w:hAnsi="Aptos Narrow" w:cs="Tahoma"/>
          <w:rPrChange w:id="187" w:author="PARKER, Jasmine (MORETONHAMPSTEAD HEALTH CENTRE)" w:date="2025-11-10T16:06:00Z" w16du:dateUtc="2025-11-10T16:06:00Z">
            <w:rPr>
              <w:rFonts w:ascii="Calibri" w:hAnsi="Calibri" w:cs="Tahoma"/>
            </w:rPr>
          </w:rPrChange>
        </w:rPr>
        <w:t xml:space="preserve"> Access to Medical Records policy</w:t>
      </w:r>
      <w:r w:rsidRPr="00D2780C">
        <w:rPr>
          <w:rFonts w:ascii="Aptos Narrow" w:hAnsi="Aptos Narrow" w:cs="Tahoma"/>
          <w:rPrChange w:id="188" w:author="PARKER, Jasmine (MORETONHAMPSTEAD HEALTH CENTRE)" w:date="2025-11-10T16:06:00Z" w16du:dateUtc="2025-11-10T16:06:00Z">
            <w:rPr>
              <w:rFonts w:ascii="Calibri" w:hAnsi="Calibri" w:cs="Tahoma"/>
            </w:rPr>
          </w:rPrChange>
        </w:rPr>
        <w:t xml:space="preserve"> </w:t>
      </w:r>
      <w:r w:rsidRPr="00D2780C">
        <w:rPr>
          <w:rFonts w:ascii="Aptos Narrow" w:hAnsi="Aptos Narrow"/>
          <w:color w:val="262626"/>
          <w:vertAlign w:val="superscript"/>
          <w:rPrChange w:id="189" w:author="PARKER, Jasmine (MORETONHAMPSTEAD HEALTH CENTRE)" w:date="2025-11-10T16:06:00Z" w16du:dateUtc="2025-11-10T16:06:00Z">
            <w:rPr>
              <w:rFonts w:ascii="Calibri" w:hAnsi="Calibri"/>
              <w:color w:val="262626"/>
              <w:vertAlign w:val="superscript"/>
            </w:rPr>
          </w:rPrChange>
        </w:rPr>
        <w:t>[*]</w:t>
      </w:r>
      <w:r w:rsidRPr="00D2780C">
        <w:rPr>
          <w:rFonts w:ascii="Aptos Narrow" w:hAnsi="Aptos Narrow" w:cs="Tahoma"/>
          <w:rPrChange w:id="190" w:author="PARKER, Jasmine (MORETONHAMPSTEAD HEALTH CENTRE)" w:date="2025-11-10T16:06:00Z" w16du:dateUtc="2025-11-10T16:06:00Z">
            <w:rPr>
              <w:rFonts w:ascii="Calibri" w:hAnsi="Calibri" w:cs="Tahoma"/>
            </w:rPr>
          </w:rPrChange>
        </w:rPr>
        <w:t>, which c</w:t>
      </w:r>
      <w:r w:rsidR="00AF3708" w:rsidRPr="00D2780C">
        <w:rPr>
          <w:rFonts w:ascii="Aptos Narrow" w:hAnsi="Aptos Narrow" w:cs="Tahoma"/>
          <w:rPrChange w:id="191" w:author="PARKER, Jasmine (MORETONHAMPSTEAD HEALTH CENTRE)" w:date="2025-11-10T16:06:00Z" w16du:dateUtc="2025-11-10T16:06:00Z">
            <w:rPr>
              <w:rFonts w:ascii="Calibri" w:hAnsi="Calibri" w:cs="Tahoma"/>
            </w:rPr>
          </w:rPrChange>
        </w:rPr>
        <w:t>overs Subject Access Requests under the Data Protection Act.</w:t>
      </w:r>
    </w:p>
    <w:p w14:paraId="0B37B7C1" w14:textId="77777777" w:rsidR="003B7625" w:rsidRPr="00D2780C" w:rsidRDefault="003B7625" w:rsidP="00F93CD7">
      <w:pPr>
        <w:rPr>
          <w:rFonts w:ascii="Aptos Narrow" w:hAnsi="Aptos Narrow" w:cs="Tahoma"/>
          <w:rPrChange w:id="192" w:author="PARKER, Jasmine (MORETONHAMPSTEAD HEALTH CENTRE)" w:date="2025-11-10T16:06:00Z" w16du:dateUtc="2025-11-10T16:06:00Z">
            <w:rPr>
              <w:rFonts w:ascii="Calibri" w:hAnsi="Calibri" w:cs="Tahoma"/>
            </w:rPr>
          </w:rPrChange>
        </w:rPr>
      </w:pPr>
    </w:p>
    <w:p w14:paraId="73910C93" w14:textId="77777777" w:rsidR="003B7625" w:rsidRPr="00D2780C" w:rsidRDefault="003B7625" w:rsidP="00F93CD7">
      <w:pPr>
        <w:rPr>
          <w:rFonts w:ascii="Aptos Narrow" w:eastAsia="Calibri" w:hAnsi="Aptos Narrow"/>
          <w:b/>
          <w:sz w:val="28"/>
          <w:szCs w:val="28"/>
          <w:rPrChange w:id="193" w:author="PARKER, Jasmine (MORETONHAMPSTEAD HEALTH CENTRE)" w:date="2025-11-10T16:06:00Z" w16du:dateUtc="2025-11-10T16:06:00Z">
            <w:rPr>
              <w:rFonts w:ascii="Calibri" w:eastAsia="Calibri" w:hAnsi="Calibri"/>
              <w:b/>
              <w:sz w:val="28"/>
              <w:szCs w:val="28"/>
            </w:rPr>
          </w:rPrChange>
        </w:rPr>
      </w:pPr>
      <w:r w:rsidRPr="00D2780C">
        <w:rPr>
          <w:rFonts w:ascii="Aptos Narrow" w:eastAsia="Calibri" w:hAnsi="Aptos Narrow"/>
          <w:b/>
          <w:sz w:val="28"/>
          <w:szCs w:val="28"/>
          <w:rPrChange w:id="194" w:author="PARKER, Jasmine (MORETONHAMPSTEAD HEALTH CENTRE)" w:date="2025-11-10T16:06:00Z" w16du:dateUtc="2025-11-10T16:06:00Z">
            <w:rPr>
              <w:rFonts w:ascii="Calibri" w:eastAsia="Calibri" w:hAnsi="Calibri"/>
              <w:b/>
              <w:sz w:val="28"/>
              <w:szCs w:val="28"/>
            </w:rPr>
          </w:rPrChange>
        </w:rPr>
        <w:t>1.0</w:t>
      </w:r>
      <w:r w:rsidRPr="00D2780C">
        <w:rPr>
          <w:rFonts w:ascii="Aptos Narrow" w:eastAsia="Calibri" w:hAnsi="Aptos Narrow"/>
          <w:b/>
          <w:sz w:val="28"/>
          <w:szCs w:val="28"/>
          <w:rPrChange w:id="195" w:author="PARKER, Jasmine (MORETONHAMPSTEAD HEALTH CENTRE)" w:date="2025-11-10T16:06:00Z" w16du:dateUtc="2025-11-10T16:06:00Z">
            <w:rPr>
              <w:rFonts w:ascii="Calibri" w:eastAsia="Calibri" w:hAnsi="Calibri"/>
              <w:b/>
              <w:sz w:val="28"/>
              <w:szCs w:val="28"/>
            </w:rPr>
          </w:rPrChange>
        </w:rPr>
        <w:tab/>
        <w:t>Data Protection Principles</w:t>
      </w:r>
    </w:p>
    <w:p w14:paraId="1E9C5CB7" w14:textId="77777777" w:rsidR="003B7625" w:rsidRPr="00D2780C" w:rsidRDefault="003B7625" w:rsidP="00F93CD7">
      <w:pPr>
        <w:rPr>
          <w:rFonts w:ascii="Aptos Narrow" w:hAnsi="Aptos Narrow" w:cs="Tahoma"/>
          <w:rPrChange w:id="196" w:author="PARKER, Jasmine (MORETONHAMPSTEAD HEALTH CENTRE)" w:date="2025-11-10T16:06:00Z" w16du:dateUtc="2025-11-10T16:06:00Z">
            <w:rPr>
              <w:rFonts w:ascii="Calibri" w:hAnsi="Calibri" w:cs="Tahoma"/>
            </w:rPr>
          </w:rPrChange>
        </w:rPr>
      </w:pPr>
    </w:p>
    <w:p w14:paraId="6F9D8EF3" w14:textId="77777777" w:rsidR="003B7625" w:rsidRPr="00D2780C" w:rsidRDefault="003B7625" w:rsidP="004E03DC">
      <w:pPr>
        <w:rPr>
          <w:rFonts w:ascii="Aptos Narrow" w:hAnsi="Aptos Narrow" w:cs="Tahoma"/>
          <w:rPrChange w:id="197" w:author="PARKER, Jasmine (MORETONHAMPSTEAD HEALTH CENTRE)" w:date="2025-11-10T16:06:00Z" w16du:dateUtc="2025-11-10T16:06:00Z">
            <w:rPr>
              <w:rFonts w:ascii="Calibri" w:hAnsi="Calibri" w:cs="Tahoma"/>
            </w:rPr>
          </w:rPrChange>
        </w:rPr>
      </w:pPr>
      <w:r w:rsidRPr="00D2780C">
        <w:rPr>
          <w:rFonts w:ascii="Aptos Narrow" w:hAnsi="Aptos Narrow" w:cs="Tahoma"/>
          <w:rPrChange w:id="198" w:author="PARKER, Jasmine (MORETONHAMPSTEAD HEALTH CENTRE)" w:date="2025-11-10T16:06:00Z" w16du:dateUtc="2025-11-10T16:06:00Z">
            <w:rPr>
              <w:rFonts w:ascii="Calibri" w:hAnsi="Calibri" w:cs="Tahoma"/>
            </w:rPr>
          </w:rPrChange>
        </w:rPr>
        <w:t xml:space="preserve">We support fully and comply with the </w:t>
      </w:r>
      <w:r w:rsidR="008574B8" w:rsidRPr="00D2780C">
        <w:rPr>
          <w:rFonts w:ascii="Aptos Narrow" w:hAnsi="Aptos Narrow" w:cs="Tahoma"/>
          <w:rPrChange w:id="199" w:author="PARKER, Jasmine (MORETONHAMPSTEAD HEALTH CENTRE)" w:date="2025-11-10T16:06:00Z" w16du:dateUtc="2025-11-10T16:06:00Z">
            <w:rPr>
              <w:rFonts w:ascii="Calibri" w:hAnsi="Calibri" w:cs="Tahoma"/>
            </w:rPr>
          </w:rPrChange>
        </w:rPr>
        <w:t>six</w:t>
      </w:r>
      <w:r w:rsidRPr="00D2780C">
        <w:rPr>
          <w:rFonts w:ascii="Aptos Narrow" w:hAnsi="Aptos Narrow" w:cs="Tahoma"/>
          <w:rPrChange w:id="200" w:author="PARKER, Jasmine (MORETONHAMPSTEAD HEALTH CENTRE)" w:date="2025-11-10T16:06:00Z" w16du:dateUtc="2025-11-10T16:06:00Z">
            <w:rPr>
              <w:rFonts w:ascii="Calibri" w:hAnsi="Calibri" w:cs="Tahoma"/>
            </w:rPr>
          </w:rPrChange>
        </w:rPr>
        <w:t xml:space="preserve"> principles of the Act which are summarised below:</w:t>
      </w:r>
    </w:p>
    <w:p w14:paraId="0A820282" w14:textId="7E8A854C" w:rsidR="00B83F5D" w:rsidRPr="00D2780C" w:rsidDel="00D2780C" w:rsidRDefault="00B83F5D" w:rsidP="004E03DC">
      <w:pPr>
        <w:rPr>
          <w:del w:id="201" w:author="PARKER, Jasmine (MORETONHAMPSTEAD HEALTH CENTRE)" w:date="2025-11-10T16:09:00Z" w16du:dateUtc="2025-11-10T16:09:00Z"/>
          <w:rFonts w:ascii="Aptos Narrow" w:hAnsi="Aptos Narrow" w:cs="Tahoma"/>
          <w:rPrChange w:id="202" w:author="PARKER, Jasmine (MORETONHAMPSTEAD HEALTH CENTRE)" w:date="2025-11-10T16:06:00Z" w16du:dateUtc="2025-11-10T16:06:00Z">
            <w:rPr>
              <w:del w:id="203" w:author="PARKER, Jasmine (MORETONHAMPSTEAD HEALTH CENTRE)" w:date="2025-11-10T16:09:00Z" w16du:dateUtc="2025-11-10T16:09:00Z"/>
              <w:rFonts w:ascii="Calibri" w:hAnsi="Calibri" w:cs="Tahoma"/>
            </w:rPr>
          </w:rPrChange>
        </w:rPr>
      </w:pPr>
    </w:p>
    <w:p w14:paraId="38A6DD04" w14:textId="77777777" w:rsidR="003B7625" w:rsidRPr="00D2780C" w:rsidDel="00E96676" w:rsidRDefault="003B7625">
      <w:pPr>
        <w:numPr>
          <w:ilvl w:val="0"/>
          <w:numId w:val="37"/>
        </w:numPr>
        <w:autoSpaceDE w:val="0"/>
        <w:autoSpaceDN w:val="0"/>
        <w:spacing w:after="240"/>
        <w:rPr>
          <w:del w:id="204" w:author="BARRAU, Katharine (MORETONHAMPSTEAD HEALTH CENTRE)" w:date="2022-06-30T02:21:00Z"/>
          <w:rFonts w:ascii="Aptos Narrow" w:hAnsi="Aptos Narrow" w:cs="Tahoma"/>
          <w:rPrChange w:id="205" w:author="PARKER, Jasmine (MORETONHAMPSTEAD HEALTH CENTRE)" w:date="2025-11-10T16:06:00Z" w16du:dateUtc="2025-11-10T16:06:00Z">
            <w:rPr>
              <w:del w:id="206" w:author="BARRAU, Katharine (MORETONHAMPSTEAD HEALTH CENTRE)" w:date="2022-06-30T02:21:00Z"/>
              <w:rFonts w:ascii="Calibri" w:hAnsi="Calibri" w:cs="Tahoma"/>
            </w:rPr>
          </w:rPrChange>
        </w:rPr>
        <w:pPrChange w:id="207" w:author="BARRAU, Katharine (MORETONHAMPSTEAD HEALTH CENTRE)" w:date="2022-06-30T02:24:00Z">
          <w:pPr>
            <w:numPr>
              <w:numId w:val="37"/>
            </w:numPr>
            <w:autoSpaceDE w:val="0"/>
            <w:autoSpaceDN w:val="0"/>
            <w:ind w:left="720" w:hanging="360"/>
          </w:pPr>
        </w:pPrChange>
      </w:pPr>
      <w:r w:rsidRPr="00D2780C">
        <w:rPr>
          <w:rFonts w:ascii="Aptos Narrow" w:hAnsi="Aptos Narrow" w:cs="Tahoma"/>
          <w:rPrChange w:id="208" w:author="PARKER, Jasmine (MORETONHAMPSTEAD HEALTH CENTRE)" w:date="2025-11-10T16:06:00Z" w16du:dateUtc="2025-11-10T16:06:00Z">
            <w:rPr>
              <w:rFonts w:ascii="Calibri" w:hAnsi="Calibri" w:cs="Tahoma"/>
            </w:rPr>
          </w:rPrChange>
        </w:rPr>
        <w:t>Personal data shall be processed fairly and lawfully.</w:t>
      </w:r>
    </w:p>
    <w:p w14:paraId="7479A73C" w14:textId="77777777" w:rsidR="00E96676" w:rsidRPr="00D2780C" w:rsidRDefault="00E96676">
      <w:pPr>
        <w:numPr>
          <w:ilvl w:val="0"/>
          <w:numId w:val="37"/>
        </w:numPr>
        <w:autoSpaceDE w:val="0"/>
        <w:autoSpaceDN w:val="0"/>
        <w:spacing w:after="240"/>
        <w:rPr>
          <w:ins w:id="209" w:author="BARRAU, Katharine (MORETONHAMPSTEAD HEALTH CENTRE)" w:date="2022-06-30T02:23:00Z"/>
          <w:rFonts w:ascii="Aptos Narrow" w:hAnsi="Aptos Narrow" w:cs="Tahoma"/>
          <w:rPrChange w:id="210" w:author="PARKER, Jasmine (MORETONHAMPSTEAD HEALTH CENTRE)" w:date="2025-11-10T16:06:00Z" w16du:dateUtc="2025-11-10T16:06:00Z">
            <w:rPr>
              <w:ins w:id="211" w:author="BARRAU, Katharine (MORETONHAMPSTEAD HEALTH CENTRE)" w:date="2022-06-30T02:23:00Z"/>
              <w:rFonts w:ascii="Calibri" w:hAnsi="Calibri" w:cs="Tahoma"/>
            </w:rPr>
          </w:rPrChange>
        </w:rPr>
        <w:pPrChange w:id="212" w:author="BARRAU, Katharine (MORETONHAMPSTEAD HEALTH CENTRE)" w:date="2022-06-30T02:24:00Z">
          <w:pPr>
            <w:numPr>
              <w:numId w:val="35"/>
            </w:numPr>
            <w:autoSpaceDE w:val="0"/>
            <w:autoSpaceDN w:val="0"/>
            <w:ind w:left="720" w:hanging="360"/>
          </w:pPr>
        </w:pPrChange>
      </w:pPr>
    </w:p>
    <w:p w14:paraId="7A119F41" w14:textId="77777777" w:rsidR="003B7625" w:rsidRPr="00D2780C" w:rsidDel="00E96676" w:rsidRDefault="003B7625">
      <w:pPr>
        <w:numPr>
          <w:ilvl w:val="0"/>
          <w:numId w:val="37"/>
        </w:numPr>
        <w:spacing w:after="240"/>
        <w:rPr>
          <w:del w:id="213" w:author="BARRAU, Katharine (MORETONHAMPSTEAD HEALTH CENTRE)" w:date="2022-06-30T02:21:00Z"/>
          <w:rFonts w:ascii="Aptos Narrow" w:hAnsi="Aptos Narrow" w:cs="Tahoma"/>
          <w:rPrChange w:id="214" w:author="PARKER, Jasmine (MORETONHAMPSTEAD HEALTH CENTRE)" w:date="2025-11-10T16:06:00Z" w16du:dateUtc="2025-11-10T16:06:00Z">
            <w:rPr>
              <w:del w:id="215" w:author="BARRAU, Katharine (MORETONHAMPSTEAD HEALTH CENTRE)" w:date="2022-06-30T02:21:00Z"/>
              <w:rFonts w:ascii="Calibri" w:hAnsi="Calibri" w:cs="Tahoma"/>
            </w:rPr>
          </w:rPrChange>
        </w:rPr>
        <w:pPrChange w:id="216" w:author="BARRAU, Katharine (MORETONHAMPSTEAD HEALTH CENTRE)" w:date="2022-06-30T02:24:00Z">
          <w:pPr/>
        </w:pPrChange>
      </w:pPr>
    </w:p>
    <w:p w14:paraId="11178790" w14:textId="77777777" w:rsidR="003B7625" w:rsidRPr="00D2780C" w:rsidDel="00E96676" w:rsidRDefault="003B7625">
      <w:pPr>
        <w:numPr>
          <w:ilvl w:val="0"/>
          <w:numId w:val="37"/>
        </w:numPr>
        <w:autoSpaceDE w:val="0"/>
        <w:autoSpaceDN w:val="0"/>
        <w:spacing w:after="240"/>
        <w:rPr>
          <w:del w:id="217" w:author="BARRAU, Katharine (MORETONHAMPSTEAD HEALTH CENTRE)" w:date="2022-06-30T02:21:00Z"/>
          <w:rFonts w:ascii="Aptos Narrow" w:hAnsi="Aptos Narrow" w:cs="Tahoma"/>
          <w:rPrChange w:id="218" w:author="PARKER, Jasmine (MORETONHAMPSTEAD HEALTH CENTRE)" w:date="2025-11-10T16:06:00Z" w16du:dateUtc="2025-11-10T16:06:00Z">
            <w:rPr>
              <w:del w:id="219" w:author="BARRAU, Katharine (MORETONHAMPSTEAD HEALTH CENTRE)" w:date="2022-06-30T02:21:00Z"/>
              <w:rFonts w:ascii="Calibri" w:hAnsi="Calibri" w:cs="Tahoma"/>
            </w:rPr>
          </w:rPrChange>
        </w:rPr>
        <w:pPrChange w:id="220" w:author="BARRAU, Katharine (MORETONHAMPSTEAD HEALTH CENTRE)" w:date="2022-06-30T02:24:00Z">
          <w:pPr>
            <w:numPr>
              <w:numId w:val="37"/>
            </w:numPr>
            <w:autoSpaceDE w:val="0"/>
            <w:autoSpaceDN w:val="0"/>
            <w:ind w:left="720" w:hanging="360"/>
          </w:pPr>
        </w:pPrChange>
      </w:pPr>
      <w:r w:rsidRPr="00D2780C">
        <w:rPr>
          <w:rFonts w:ascii="Aptos Narrow" w:hAnsi="Aptos Narrow" w:cs="Tahoma"/>
          <w:rPrChange w:id="221" w:author="PARKER, Jasmine (MORETONHAMPSTEAD HEALTH CENTRE)" w:date="2025-11-10T16:06:00Z" w16du:dateUtc="2025-11-10T16:06:00Z">
            <w:rPr>
              <w:rFonts w:ascii="Calibri" w:hAnsi="Calibri" w:cs="Tahoma"/>
            </w:rPr>
          </w:rPrChange>
        </w:rPr>
        <w:t>Personal data shall be obtained/processed for specific lawful purposes</w:t>
      </w:r>
      <w:r w:rsidR="008574B8" w:rsidRPr="00D2780C">
        <w:rPr>
          <w:rFonts w:ascii="Aptos Narrow" w:hAnsi="Aptos Narrow" w:cs="Tahoma"/>
          <w:rPrChange w:id="222" w:author="PARKER, Jasmine (MORETONHAMPSTEAD HEALTH CENTRE)" w:date="2025-11-10T16:06:00Z" w16du:dateUtc="2025-11-10T16:06:00Z">
            <w:rPr>
              <w:rFonts w:ascii="Calibri" w:hAnsi="Calibri" w:cs="Tahoma"/>
            </w:rPr>
          </w:rPrChange>
        </w:rPr>
        <w:t xml:space="preserve">, and will </w:t>
      </w:r>
      <w:r w:rsidR="00A45563" w:rsidRPr="00D2780C">
        <w:rPr>
          <w:rFonts w:ascii="Aptos Narrow" w:hAnsi="Aptos Narrow" w:cs="Tahoma"/>
          <w:rPrChange w:id="223" w:author="PARKER, Jasmine (MORETONHAMPSTEAD HEALTH CENTRE)" w:date="2025-11-10T16:06:00Z" w16du:dateUtc="2025-11-10T16:06:00Z">
            <w:rPr>
              <w:rFonts w:ascii="Calibri" w:hAnsi="Calibri" w:cs="Tahoma"/>
            </w:rPr>
          </w:rPrChange>
        </w:rPr>
        <w:t>only be used for</w:t>
      </w:r>
      <w:r w:rsidR="008574B8" w:rsidRPr="00D2780C">
        <w:rPr>
          <w:rFonts w:ascii="Aptos Narrow" w:hAnsi="Aptos Narrow" w:cs="Tahoma"/>
          <w:rPrChange w:id="224" w:author="PARKER, Jasmine (MORETONHAMPSTEAD HEALTH CENTRE)" w:date="2025-11-10T16:06:00Z" w16du:dateUtc="2025-11-10T16:06:00Z">
            <w:rPr>
              <w:rFonts w:ascii="Calibri" w:hAnsi="Calibri" w:cs="Tahoma"/>
            </w:rPr>
          </w:rPrChange>
        </w:rPr>
        <w:t xml:space="preserve"> the purpose for which it was collected.</w:t>
      </w:r>
    </w:p>
    <w:p w14:paraId="4EB85808" w14:textId="77777777" w:rsidR="00E96676" w:rsidRPr="00D2780C" w:rsidRDefault="00E96676">
      <w:pPr>
        <w:numPr>
          <w:ilvl w:val="0"/>
          <w:numId w:val="37"/>
        </w:numPr>
        <w:autoSpaceDE w:val="0"/>
        <w:autoSpaceDN w:val="0"/>
        <w:spacing w:after="240"/>
        <w:rPr>
          <w:ins w:id="225" w:author="BARRAU, Katharine (MORETONHAMPSTEAD HEALTH CENTRE)" w:date="2022-06-30T02:23:00Z"/>
          <w:rFonts w:ascii="Aptos Narrow" w:hAnsi="Aptos Narrow" w:cs="Tahoma"/>
          <w:rPrChange w:id="226" w:author="PARKER, Jasmine (MORETONHAMPSTEAD HEALTH CENTRE)" w:date="2025-11-10T16:06:00Z" w16du:dateUtc="2025-11-10T16:06:00Z">
            <w:rPr>
              <w:ins w:id="227" w:author="BARRAU, Katharine (MORETONHAMPSTEAD HEALTH CENTRE)" w:date="2022-06-30T02:23:00Z"/>
              <w:rFonts w:ascii="Calibri" w:hAnsi="Calibri" w:cs="Tahoma"/>
            </w:rPr>
          </w:rPrChange>
        </w:rPr>
        <w:pPrChange w:id="228" w:author="BARRAU, Katharine (MORETONHAMPSTEAD HEALTH CENTRE)" w:date="2022-06-30T02:24:00Z">
          <w:pPr>
            <w:numPr>
              <w:numId w:val="35"/>
            </w:numPr>
            <w:autoSpaceDE w:val="0"/>
            <w:autoSpaceDN w:val="0"/>
            <w:ind w:left="720" w:hanging="360"/>
          </w:pPr>
        </w:pPrChange>
      </w:pPr>
    </w:p>
    <w:p w14:paraId="11161801" w14:textId="77777777" w:rsidR="003B7625" w:rsidRPr="00D2780C" w:rsidDel="00E96676" w:rsidRDefault="003B7625">
      <w:pPr>
        <w:numPr>
          <w:ilvl w:val="0"/>
          <w:numId w:val="37"/>
        </w:numPr>
        <w:autoSpaceDE w:val="0"/>
        <w:autoSpaceDN w:val="0"/>
        <w:spacing w:after="240"/>
        <w:rPr>
          <w:del w:id="229" w:author="BARRAU, Katharine (MORETONHAMPSTEAD HEALTH CENTRE)" w:date="2022-06-30T02:21:00Z"/>
          <w:rFonts w:ascii="Aptos Narrow" w:hAnsi="Aptos Narrow" w:cs="Tahoma"/>
          <w:rPrChange w:id="230" w:author="PARKER, Jasmine (MORETONHAMPSTEAD HEALTH CENTRE)" w:date="2025-11-10T16:06:00Z" w16du:dateUtc="2025-11-10T16:06:00Z">
            <w:rPr>
              <w:del w:id="231" w:author="BARRAU, Katharine (MORETONHAMPSTEAD HEALTH CENTRE)" w:date="2022-06-30T02:21:00Z"/>
              <w:rFonts w:ascii="Calibri" w:hAnsi="Calibri" w:cs="Tahoma"/>
            </w:rPr>
          </w:rPrChange>
        </w:rPr>
        <w:pPrChange w:id="232" w:author="BARRAU, Katharine (MORETONHAMPSTEAD HEALTH CENTRE)" w:date="2022-06-30T02:24:00Z">
          <w:pPr>
            <w:autoSpaceDE w:val="0"/>
            <w:autoSpaceDN w:val="0"/>
          </w:pPr>
        </w:pPrChange>
      </w:pPr>
    </w:p>
    <w:p w14:paraId="17A3A3D3" w14:textId="77777777" w:rsidR="003B7625" w:rsidRPr="00D2780C" w:rsidDel="00E96676" w:rsidRDefault="003B7625">
      <w:pPr>
        <w:numPr>
          <w:ilvl w:val="0"/>
          <w:numId w:val="37"/>
        </w:numPr>
        <w:spacing w:after="240"/>
        <w:rPr>
          <w:del w:id="233" w:author="BARRAU, Katharine (MORETONHAMPSTEAD HEALTH CENTRE)" w:date="2022-06-30T02:21:00Z"/>
          <w:rFonts w:ascii="Aptos Narrow" w:hAnsi="Aptos Narrow" w:cs="Tahoma"/>
          <w:rPrChange w:id="234" w:author="PARKER, Jasmine (MORETONHAMPSTEAD HEALTH CENTRE)" w:date="2025-11-10T16:06:00Z" w16du:dateUtc="2025-11-10T16:06:00Z">
            <w:rPr>
              <w:del w:id="235" w:author="BARRAU, Katharine (MORETONHAMPSTEAD HEALTH CENTRE)" w:date="2022-06-30T02:21:00Z"/>
              <w:rFonts w:ascii="Calibri" w:hAnsi="Calibri" w:cs="Tahoma"/>
            </w:rPr>
          </w:rPrChange>
        </w:rPr>
        <w:pPrChange w:id="236" w:author="BARRAU, Katharine (MORETONHAMPSTEAD HEALTH CENTRE)" w:date="2022-06-30T02:24:00Z">
          <w:pPr>
            <w:numPr>
              <w:numId w:val="35"/>
            </w:numPr>
            <w:autoSpaceDE w:val="0"/>
            <w:autoSpaceDN w:val="0"/>
            <w:ind w:left="720" w:hanging="360"/>
          </w:pPr>
        </w:pPrChange>
      </w:pPr>
      <w:r w:rsidRPr="00D2780C">
        <w:rPr>
          <w:rFonts w:ascii="Aptos Narrow" w:hAnsi="Aptos Narrow" w:cs="Tahoma"/>
          <w:rPrChange w:id="237" w:author="PARKER, Jasmine (MORETONHAMPSTEAD HEALTH CENTRE)" w:date="2025-11-10T16:06:00Z" w16du:dateUtc="2025-11-10T16:06:00Z">
            <w:rPr>
              <w:rFonts w:ascii="Calibri" w:hAnsi="Calibri" w:cs="Tahoma"/>
            </w:rPr>
          </w:rPrChange>
        </w:rPr>
        <w:t>Personal data held must be adequate, relevant and not excessive.</w:t>
      </w:r>
    </w:p>
    <w:p w14:paraId="7BD097BC" w14:textId="77777777" w:rsidR="003B7625" w:rsidRPr="00D2780C" w:rsidDel="00E96676" w:rsidRDefault="003B7625">
      <w:pPr>
        <w:autoSpaceDE w:val="0"/>
        <w:autoSpaceDN w:val="0"/>
        <w:spacing w:after="240"/>
        <w:rPr>
          <w:del w:id="238" w:author="BARRAU, Katharine (MORETONHAMPSTEAD HEALTH CENTRE)" w:date="2022-06-30T02:21:00Z"/>
          <w:rFonts w:ascii="Aptos Narrow" w:hAnsi="Aptos Narrow" w:cs="Tahoma"/>
          <w:rPrChange w:id="239" w:author="PARKER, Jasmine (MORETONHAMPSTEAD HEALTH CENTRE)" w:date="2025-11-10T16:06:00Z" w16du:dateUtc="2025-11-10T16:06:00Z">
            <w:rPr>
              <w:del w:id="240" w:author="BARRAU, Katharine (MORETONHAMPSTEAD HEALTH CENTRE)" w:date="2022-06-30T02:21:00Z"/>
              <w:rFonts w:ascii="Calibri" w:hAnsi="Calibri" w:cs="Tahoma"/>
            </w:rPr>
          </w:rPrChange>
        </w:rPr>
        <w:pPrChange w:id="241" w:author="BARRAU, Katharine (MORETONHAMPSTEAD HEALTH CENTRE)" w:date="2022-06-30T02:24:00Z">
          <w:pPr>
            <w:autoSpaceDE w:val="0"/>
            <w:autoSpaceDN w:val="0"/>
          </w:pPr>
        </w:pPrChange>
      </w:pPr>
    </w:p>
    <w:p w14:paraId="0C5A0F72" w14:textId="77777777" w:rsidR="00E96676" w:rsidRPr="00D2780C" w:rsidRDefault="00E96676">
      <w:pPr>
        <w:numPr>
          <w:ilvl w:val="0"/>
          <w:numId w:val="37"/>
        </w:numPr>
        <w:spacing w:after="240"/>
        <w:rPr>
          <w:ins w:id="242" w:author="BARRAU, Katharine (MORETONHAMPSTEAD HEALTH CENTRE)" w:date="2022-06-30T02:23:00Z"/>
          <w:rFonts w:ascii="Aptos Narrow" w:hAnsi="Aptos Narrow" w:cs="Tahoma"/>
          <w:rPrChange w:id="243" w:author="PARKER, Jasmine (MORETONHAMPSTEAD HEALTH CENTRE)" w:date="2025-11-10T16:06:00Z" w16du:dateUtc="2025-11-10T16:06:00Z">
            <w:rPr>
              <w:ins w:id="244" w:author="BARRAU, Katharine (MORETONHAMPSTEAD HEALTH CENTRE)" w:date="2022-06-30T02:23:00Z"/>
              <w:rFonts w:ascii="Calibri" w:hAnsi="Calibri" w:cs="Tahoma"/>
            </w:rPr>
          </w:rPrChange>
        </w:rPr>
        <w:pPrChange w:id="245" w:author="BARRAU, Katharine (MORETONHAMPSTEAD HEALTH CENTRE)" w:date="2022-06-30T02:24:00Z">
          <w:pPr/>
        </w:pPrChange>
      </w:pPr>
    </w:p>
    <w:p w14:paraId="760F3D89" w14:textId="77777777" w:rsidR="003B7625" w:rsidRPr="00D2780C" w:rsidDel="00E96676" w:rsidRDefault="003B7625">
      <w:pPr>
        <w:numPr>
          <w:ilvl w:val="0"/>
          <w:numId w:val="37"/>
        </w:numPr>
        <w:autoSpaceDE w:val="0"/>
        <w:autoSpaceDN w:val="0"/>
        <w:spacing w:after="240"/>
        <w:rPr>
          <w:del w:id="246" w:author="BARRAU, Katharine (MORETONHAMPSTEAD HEALTH CENTRE)" w:date="2022-06-30T02:23:00Z"/>
          <w:rFonts w:ascii="Aptos Narrow" w:hAnsi="Aptos Narrow" w:cs="Tahoma"/>
          <w:rPrChange w:id="247" w:author="PARKER, Jasmine (MORETONHAMPSTEAD HEALTH CENTRE)" w:date="2025-11-10T16:06:00Z" w16du:dateUtc="2025-11-10T16:06:00Z">
            <w:rPr>
              <w:del w:id="248" w:author="BARRAU, Katharine (MORETONHAMPSTEAD HEALTH CENTRE)" w:date="2022-06-30T02:23:00Z"/>
              <w:rFonts w:ascii="Calibri" w:hAnsi="Calibri" w:cs="Tahoma"/>
            </w:rPr>
          </w:rPrChange>
        </w:rPr>
        <w:pPrChange w:id="249" w:author="BARRAU, Katharine (MORETONHAMPSTEAD HEALTH CENTRE)" w:date="2022-06-30T02:24:00Z">
          <w:pPr>
            <w:numPr>
              <w:numId w:val="37"/>
            </w:numPr>
            <w:autoSpaceDE w:val="0"/>
            <w:autoSpaceDN w:val="0"/>
            <w:ind w:left="720" w:hanging="360"/>
          </w:pPr>
        </w:pPrChange>
      </w:pPr>
      <w:r w:rsidRPr="00D2780C">
        <w:rPr>
          <w:rFonts w:ascii="Aptos Narrow" w:hAnsi="Aptos Narrow" w:cs="Tahoma"/>
          <w:rPrChange w:id="250" w:author="PARKER, Jasmine (MORETONHAMPSTEAD HEALTH CENTRE)" w:date="2025-11-10T16:06:00Z" w16du:dateUtc="2025-11-10T16:06:00Z">
            <w:rPr>
              <w:rFonts w:ascii="Calibri" w:hAnsi="Calibri" w:cs="Tahoma"/>
            </w:rPr>
          </w:rPrChange>
        </w:rPr>
        <w:t>Personal data must be accurate and kept up to date</w:t>
      </w:r>
      <w:r w:rsidR="008574B8" w:rsidRPr="00D2780C">
        <w:rPr>
          <w:rFonts w:ascii="Aptos Narrow" w:hAnsi="Aptos Narrow" w:cs="Tahoma"/>
          <w:rPrChange w:id="251" w:author="PARKER, Jasmine (MORETONHAMPSTEAD HEALTH CENTRE)" w:date="2025-11-10T16:06:00Z" w16du:dateUtc="2025-11-10T16:06:00Z">
            <w:rPr>
              <w:rFonts w:ascii="Calibri" w:hAnsi="Calibri" w:cs="Tahoma"/>
            </w:rPr>
          </w:rPrChange>
        </w:rPr>
        <w:t>, and every reasonable step will be taken to ensure any personal data that is inaccurate is erased or rectified without delay</w:t>
      </w:r>
      <w:r w:rsidRPr="00D2780C">
        <w:rPr>
          <w:rFonts w:ascii="Aptos Narrow" w:hAnsi="Aptos Narrow" w:cs="Tahoma"/>
          <w:rPrChange w:id="252" w:author="PARKER, Jasmine (MORETONHAMPSTEAD HEALTH CENTRE)" w:date="2025-11-10T16:06:00Z" w16du:dateUtc="2025-11-10T16:06:00Z">
            <w:rPr>
              <w:rFonts w:ascii="Calibri" w:hAnsi="Calibri" w:cs="Tahoma"/>
            </w:rPr>
          </w:rPrChange>
        </w:rPr>
        <w:t>.</w:t>
      </w:r>
    </w:p>
    <w:p w14:paraId="41B8A8A8" w14:textId="77777777" w:rsidR="00E96676" w:rsidRPr="00D2780C" w:rsidRDefault="00E96676">
      <w:pPr>
        <w:numPr>
          <w:ilvl w:val="0"/>
          <w:numId w:val="37"/>
        </w:numPr>
        <w:autoSpaceDE w:val="0"/>
        <w:autoSpaceDN w:val="0"/>
        <w:spacing w:after="240"/>
        <w:rPr>
          <w:ins w:id="253" w:author="BARRAU, Katharine (MORETONHAMPSTEAD HEALTH CENTRE)" w:date="2022-06-30T02:24:00Z"/>
          <w:rFonts w:ascii="Aptos Narrow" w:hAnsi="Aptos Narrow" w:cs="Tahoma"/>
          <w:rPrChange w:id="254" w:author="PARKER, Jasmine (MORETONHAMPSTEAD HEALTH CENTRE)" w:date="2025-11-10T16:06:00Z" w16du:dateUtc="2025-11-10T16:06:00Z">
            <w:rPr>
              <w:ins w:id="255" w:author="BARRAU, Katharine (MORETONHAMPSTEAD HEALTH CENTRE)" w:date="2022-06-30T02:24:00Z"/>
              <w:rFonts w:ascii="Calibri" w:hAnsi="Calibri" w:cs="Tahoma"/>
            </w:rPr>
          </w:rPrChange>
        </w:rPr>
        <w:pPrChange w:id="256" w:author="BARRAU, Katharine (MORETONHAMPSTEAD HEALTH CENTRE)" w:date="2022-06-30T02:24:00Z">
          <w:pPr>
            <w:numPr>
              <w:numId w:val="16"/>
            </w:numPr>
            <w:tabs>
              <w:tab w:val="num" w:pos="360"/>
              <w:tab w:val="num" w:pos="720"/>
            </w:tabs>
            <w:autoSpaceDE w:val="0"/>
            <w:autoSpaceDN w:val="0"/>
            <w:ind w:left="720" w:hanging="360"/>
          </w:pPr>
        </w:pPrChange>
      </w:pPr>
    </w:p>
    <w:p w14:paraId="642B007B" w14:textId="77777777" w:rsidR="003B7625" w:rsidRPr="00D2780C" w:rsidDel="00E96676" w:rsidRDefault="003B7625">
      <w:pPr>
        <w:numPr>
          <w:ilvl w:val="0"/>
          <w:numId w:val="37"/>
        </w:numPr>
        <w:spacing w:after="240"/>
        <w:rPr>
          <w:del w:id="257" w:author="BARRAU, Katharine (MORETONHAMPSTEAD HEALTH CENTRE)" w:date="2022-06-30T02:23:00Z"/>
          <w:rFonts w:ascii="Aptos Narrow" w:hAnsi="Aptos Narrow" w:cs="Tahoma"/>
          <w:rPrChange w:id="258" w:author="PARKER, Jasmine (MORETONHAMPSTEAD HEALTH CENTRE)" w:date="2025-11-10T16:06:00Z" w16du:dateUtc="2025-11-10T16:06:00Z">
            <w:rPr>
              <w:del w:id="259" w:author="BARRAU, Katharine (MORETONHAMPSTEAD HEALTH CENTRE)" w:date="2022-06-30T02:23:00Z"/>
              <w:rFonts w:ascii="Calibri" w:hAnsi="Calibri" w:cs="Tahoma"/>
            </w:rPr>
          </w:rPrChange>
        </w:rPr>
        <w:pPrChange w:id="260" w:author="BARRAU, Katharine (MORETONHAMPSTEAD HEALTH CENTRE)" w:date="2022-06-30T02:24:00Z">
          <w:pPr/>
        </w:pPrChange>
      </w:pPr>
    </w:p>
    <w:p w14:paraId="60BE6B83" w14:textId="77777777" w:rsidR="003B7625" w:rsidRPr="00D2780C" w:rsidDel="00E96676" w:rsidRDefault="003B7625">
      <w:pPr>
        <w:numPr>
          <w:ilvl w:val="0"/>
          <w:numId w:val="37"/>
        </w:numPr>
        <w:autoSpaceDE w:val="0"/>
        <w:autoSpaceDN w:val="0"/>
        <w:spacing w:after="240"/>
        <w:rPr>
          <w:del w:id="261" w:author="BARRAU, Katharine (MORETONHAMPSTEAD HEALTH CENTRE)" w:date="2022-06-30T02:24:00Z"/>
          <w:rFonts w:ascii="Aptos Narrow" w:hAnsi="Aptos Narrow" w:cs="Tahoma"/>
          <w:rPrChange w:id="262" w:author="PARKER, Jasmine (MORETONHAMPSTEAD HEALTH CENTRE)" w:date="2025-11-10T16:06:00Z" w16du:dateUtc="2025-11-10T16:06:00Z">
            <w:rPr>
              <w:del w:id="263" w:author="BARRAU, Katharine (MORETONHAMPSTEAD HEALTH CENTRE)" w:date="2022-06-30T02:24:00Z"/>
              <w:rFonts w:ascii="Calibri" w:hAnsi="Calibri" w:cs="Tahoma"/>
            </w:rPr>
          </w:rPrChange>
        </w:rPr>
        <w:pPrChange w:id="264" w:author="BARRAU, Katharine (MORETONHAMPSTEAD HEALTH CENTRE)" w:date="2022-06-30T02:24:00Z">
          <w:pPr>
            <w:numPr>
              <w:numId w:val="37"/>
            </w:numPr>
            <w:autoSpaceDE w:val="0"/>
            <w:autoSpaceDN w:val="0"/>
            <w:ind w:left="720" w:hanging="360"/>
          </w:pPr>
        </w:pPrChange>
      </w:pPr>
      <w:r w:rsidRPr="00D2780C">
        <w:rPr>
          <w:rFonts w:ascii="Aptos Narrow" w:hAnsi="Aptos Narrow" w:cs="Tahoma"/>
          <w:rPrChange w:id="265" w:author="PARKER, Jasmine (MORETONHAMPSTEAD HEALTH CENTRE)" w:date="2025-11-10T16:06:00Z" w16du:dateUtc="2025-11-10T16:06:00Z">
            <w:rPr>
              <w:rFonts w:ascii="Calibri" w:hAnsi="Calibri" w:cs="Tahoma"/>
            </w:rPr>
          </w:rPrChange>
        </w:rPr>
        <w:t>Personal data shall not be kept for longer than necessary.</w:t>
      </w:r>
    </w:p>
    <w:p w14:paraId="042F71F6" w14:textId="77777777" w:rsidR="00E96676" w:rsidRPr="00D2780C" w:rsidRDefault="00E96676">
      <w:pPr>
        <w:numPr>
          <w:ilvl w:val="0"/>
          <w:numId w:val="37"/>
        </w:numPr>
        <w:autoSpaceDE w:val="0"/>
        <w:autoSpaceDN w:val="0"/>
        <w:spacing w:after="240"/>
        <w:rPr>
          <w:ins w:id="266" w:author="BARRAU, Katharine (MORETONHAMPSTEAD HEALTH CENTRE)" w:date="2022-06-30T02:24:00Z"/>
          <w:rFonts w:ascii="Aptos Narrow" w:hAnsi="Aptos Narrow" w:cs="Tahoma"/>
          <w:rPrChange w:id="267" w:author="PARKER, Jasmine (MORETONHAMPSTEAD HEALTH CENTRE)" w:date="2025-11-10T16:06:00Z" w16du:dateUtc="2025-11-10T16:06:00Z">
            <w:rPr>
              <w:ins w:id="268" w:author="BARRAU, Katharine (MORETONHAMPSTEAD HEALTH CENTRE)" w:date="2022-06-30T02:24:00Z"/>
              <w:rFonts w:ascii="Calibri" w:hAnsi="Calibri" w:cs="Tahoma"/>
            </w:rPr>
          </w:rPrChange>
        </w:rPr>
        <w:pPrChange w:id="269" w:author="BARRAU, Katharine (MORETONHAMPSTEAD HEALTH CENTRE)" w:date="2022-06-30T02:24:00Z">
          <w:pPr>
            <w:numPr>
              <w:numId w:val="16"/>
            </w:numPr>
            <w:tabs>
              <w:tab w:val="num" w:pos="360"/>
              <w:tab w:val="num" w:pos="720"/>
            </w:tabs>
            <w:autoSpaceDE w:val="0"/>
            <w:autoSpaceDN w:val="0"/>
            <w:ind w:left="720" w:hanging="360"/>
          </w:pPr>
        </w:pPrChange>
      </w:pPr>
    </w:p>
    <w:p w14:paraId="2B339707" w14:textId="77777777" w:rsidR="003B7625" w:rsidRPr="00D2780C" w:rsidDel="00E96676" w:rsidRDefault="003B7625">
      <w:pPr>
        <w:numPr>
          <w:ilvl w:val="0"/>
          <w:numId w:val="37"/>
        </w:numPr>
        <w:spacing w:after="240"/>
        <w:rPr>
          <w:del w:id="270" w:author="BARRAU, Katharine (MORETONHAMPSTEAD HEALTH CENTRE)" w:date="2022-06-30T02:24:00Z"/>
          <w:rFonts w:ascii="Aptos Narrow" w:hAnsi="Aptos Narrow" w:cs="Tahoma"/>
          <w:rPrChange w:id="271" w:author="PARKER, Jasmine (MORETONHAMPSTEAD HEALTH CENTRE)" w:date="2025-11-10T16:06:00Z" w16du:dateUtc="2025-11-10T16:06:00Z">
            <w:rPr>
              <w:del w:id="272" w:author="BARRAU, Katharine (MORETONHAMPSTEAD HEALTH CENTRE)" w:date="2022-06-30T02:24:00Z"/>
              <w:rFonts w:ascii="Calibri" w:hAnsi="Calibri" w:cs="Tahoma"/>
            </w:rPr>
          </w:rPrChange>
        </w:rPr>
        <w:pPrChange w:id="273" w:author="BARRAU, Katharine (MORETONHAMPSTEAD HEALTH CENTRE)" w:date="2022-06-30T02:24:00Z">
          <w:pPr/>
        </w:pPrChange>
      </w:pPr>
    </w:p>
    <w:p w14:paraId="7535A4E8" w14:textId="77777777" w:rsidR="003B7625" w:rsidRPr="00D2780C" w:rsidDel="00E96676" w:rsidRDefault="003B7625">
      <w:pPr>
        <w:numPr>
          <w:ilvl w:val="0"/>
          <w:numId w:val="37"/>
        </w:numPr>
        <w:autoSpaceDE w:val="0"/>
        <w:autoSpaceDN w:val="0"/>
        <w:spacing w:after="240"/>
        <w:rPr>
          <w:del w:id="274" w:author="BARRAU, Katharine (MORETONHAMPSTEAD HEALTH CENTRE)" w:date="2022-06-30T02:36:00Z"/>
          <w:rFonts w:ascii="Aptos Narrow" w:hAnsi="Aptos Narrow" w:cs="Tahoma"/>
          <w:rPrChange w:id="275" w:author="PARKER, Jasmine (MORETONHAMPSTEAD HEALTH CENTRE)" w:date="2025-11-10T16:06:00Z" w16du:dateUtc="2025-11-10T16:06:00Z">
            <w:rPr>
              <w:del w:id="276" w:author="BARRAU, Katharine (MORETONHAMPSTEAD HEALTH CENTRE)" w:date="2022-06-30T02:36:00Z"/>
              <w:rFonts w:ascii="Calibri" w:hAnsi="Calibri" w:cs="Tahoma"/>
            </w:rPr>
          </w:rPrChange>
        </w:rPr>
        <w:pPrChange w:id="277" w:author="BARRAU, Katharine (MORETONHAMPSTEAD HEALTH CENTRE)" w:date="2022-06-30T02:24:00Z">
          <w:pPr>
            <w:numPr>
              <w:numId w:val="16"/>
            </w:numPr>
            <w:tabs>
              <w:tab w:val="num" w:pos="360"/>
              <w:tab w:val="num" w:pos="720"/>
            </w:tabs>
            <w:autoSpaceDE w:val="0"/>
            <w:autoSpaceDN w:val="0"/>
            <w:ind w:left="720" w:hanging="360"/>
          </w:pPr>
        </w:pPrChange>
      </w:pPr>
      <w:r w:rsidRPr="00D2780C">
        <w:rPr>
          <w:rFonts w:ascii="Aptos Narrow" w:hAnsi="Aptos Narrow" w:cs="Tahoma"/>
          <w:rPrChange w:id="278" w:author="PARKER, Jasmine (MORETONHAMPSTEAD HEALTH CENTRE)" w:date="2025-11-10T16:06:00Z" w16du:dateUtc="2025-11-10T16:06:00Z">
            <w:rPr>
              <w:rFonts w:ascii="Calibri" w:hAnsi="Calibri" w:cs="Tahoma"/>
            </w:rPr>
          </w:rPrChange>
        </w:rPr>
        <w:t>Personal data shall be processed in</w:t>
      </w:r>
      <w:r w:rsidR="00A45563" w:rsidRPr="00D2780C">
        <w:rPr>
          <w:rFonts w:ascii="Aptos Narrow" w:hAnsi="Aptos Narrow" w:cs="Tahoma"/>
          <w:rPrChange w:id="279" w:author="PARKER, Jasmine (MORETONHAMPSTEAD HEALTH CENTRE)" w:date="2025-11-10T16:06:00Z" w16du:dateUtc="2025-11-10T16:06:00Z">
            <w:rPr>
              <w:rFonts w:ascii="Calibri" w:hAnsi="Calibri" w:cs="Tahoma"/>
            </w:rPr>
          </w:rPrChange>
        </w:rPr>
        <w:t xml:space="preserve"> a manner that ensures appropriate security of the personal data</w:t>
      </w:r>
      <w:r w:rsidRPr="00D2780C">
        <w:rPr>
          <w:rFonts w:ascii="Aptos Narrow" w:hAnsi="Aptos Narrow" w:cs="Tahoma"/>
          <w:rPrChange w:id="280" w:author="PARKER, Jasmine (MORETONHAMPSTEAD HEALTH CENTRE)" w:date="2025-11-10T16:06:00Z" w16du:dateUtc="2025-11-10T16:06:00Z">
            <w:rPr>
              <w:rFonts w:ascii="Calibri" w:hAnsi="Calibri" w:cs="Tahoma"/>
            </w:rPr>
          </w:rPrChange>
        </w:rPr>
        <w:t>.</w:t>
      </w:r>
    </w:p>
    <w:p w14:paraId="26044F6B" w14:textId="77777777" w:rsidR="003B7625" w:rsidRPr="00D2780C" w:rsidRDefault="003B7625">
      <w:pPr>
        <w:numPr>
          <w:ilvl w:val="0"/>
          <w:numId w:val="37"/>
        </w:numPr>
        <w:autoSpaceDE w:val="0"/>
        <w:autoSpaceDN w:val="0"/>
        <w:spacing w:after="240"/>
        <w:rPr>
          <w:rFonts w:ascii="Aptos Narrow" w:eastAsia="Calibri" w:hAnsi="Aptos Narrow"/>
          <w:b/>
          <w:sz w:val="28"/>
          <w:szCs w:val="28"/>
          <w:rPrChange w:id="281" w:author="PARKER, Jasmine (MORETONHAMPSTEAD HEALTH CENTRE)" w:date="2025-11-10T16:06:00Z" w16du:dateUtc="2025-11-10T16:06:00Z">
            <w:rPr>
              <w:rFonts w:ascii="Calibri" w:eastAsia="Calibri" w:hAnsi="Calibri"/>
              <w:b/>
              <w:sz w:val="28"/>
              <w:szCs w:val="28"/>
            </w:rPr>
          </w:rPrChange>
        </w:rPr>
        <w:pPrChange w:id="282" w:author="BARRAU, Katharine (MORETONHAMPSTEAD HEALTH CENTRE)" w:date="2022-06-30T02:36:00Z">
          <w:pPr/>
        </w:pPrChange>
      </w:pPr>
    </w:p>
    <w:p w14:paraId="0E678E85" w14:textId="77777777" w:rsidR="00E96676" w:rsidRPr="00D2780C" w:rsidRDefault="00E96676" w:rsidP="00F93CD7">
      <w:pPr>
        <w:numPr>
          <w:ilvl w:val="0"/>
          <w:numId w:val="18"/>
        </w:numPr>
        <w:autoSpaceDE w:val="0"/>
        <w:autoSpaceDN w:val="0"/>
        <w:rPr>
          <w:ins w:id="283" w:author="BARRAU, Katharine (MORETONHAMPSTEAD HEALTH CENTRE)" w:date="2022-06-30T02:18:00Z"/>
          <w:rFonts w:ascii="Aptos Narrow" w:eastAsia="Calibri" w:hAnsi="Aptos Narrow"/>
          <w:b/>
          <w:sz w:val="28"/>
          <w:szCs w:val="28"/>
          <w:rPrChange w:id="284" w:author="PARKER, Jasmine (MORETONHAMPSTEAD HEALTH CENTRE)" w:date="2025-11-10T16:06:00Z" w16du:dateUtc="2025-11-10T16:06:00Z">
            <w:rPr>
              <w:ins w:id="285" w:author="BARRAU, Katharine (MORETONHAMPSTEAD HEALTH CENTRE)" w:date="2022-06-30T02:18:00Z"/>
              <w:rFonts w:ascii="Calibri" w:eastAsia="Calibri" w:hAnsi="Calibri"/>
              <w:b/>
              <w:sz w:val="28"/>
              <w:szCs w:val="28"/>
            </w:rPr>
          </w:rPrChange>
        </w:rPr>
      </w:pPr>
      <w:ins w:id="286" w:author="BARRAU, Katharine (MORETONHAMPSTEAD HEALTH CENTRE)" w:date="2022-06-30T02:18:00Z">
        <w:r w:rsidRPr="00D2780C">
          <w:rPr>
            <w:rFonts w:ascii="Aptos Narrow" w:eastAsia="Calibri" w:hAnsi="Aptos Narrow"/>
            <w:b/>
            <w:sz w:val="28"/>
            <w:szCs w:val="28"/>
            <w:rPrChange w:id="287" w:author="PARKER, Jasmine (MORETONHAMPSTEAD HEALTH CENTRE)" w:date="2025-11-10T16:06:00Z" w16du:dateUtc="2025-11-10T16:06:00Z">
              <w:rPr>
                <w:rFonts w:ascii="Calibri" w:eastAsia="Calibri" w:hAnsi="Calibri"/>
                <w:b/>
                <w:sz w:val="28"/>
                <w:szCs w:val="28"/>
              </w:rPr>
            </w:rPrChange>
          </w:rPr>
          <w:t>Patient Rights</w:t>
        </w:r>
      </w:ins>
    </w:p>
    <w:p w14:paraId="35D34535" w14:textId="77777777" w:rsidR="00E96676" w:rsidRPr="00D2780C" w:rsidRDefault="00E96676" w:rsidP="00E96676">
      <w:pPr>
        <w:autoSpaceDE w:val="0"/>
        <w:autoSpaceDN w:val="0"/>
        <w:rPr>
          <w:ins w:id="288" w:author="BARRAU, Katharine (MORETONHAMPSTEAD HEALTH CENTRE)" w:date="2022-06-30T02:32:00Z"/>
          <w:rFonts w:ascii="Aptos Narrow" w:eastAsia="Calibri" w:hAnsi="Aptos Narrow"/>
          <w:bCs/>
          <w:rPrChange w:id="289" w:author="PARKER, Jasmine (MORETONHAMPSTEAD HEALTH CENTRE)" w:date="2025-11-10T16:06:00Z" w16du:dateUtc="2025-11-10T16:06:00Z">
            <w:rPr>
              <w:ins w:id="290" w:author="BARRAU, Katharine (MORETONHAMPSTEAD HEALTH CENTRE)" w:date="2022-06-30T02:32:00Z"/>
              <w:rFonts w:ascii="Calibri" w:eastAsia="Calibri" w:hAnsi="Calibri"/>
              <w:bCs/>
            </w:rPr>
          </w:rPrChange>
        </w:rPr>
      </w:pPr>
    </w:p>
    <w:p w14:paraId="0512C146" w14:textId="77777777" w:rsidR="00E96676" w:rsidRPr="00D2780C" w:rsidRDefault="00E96676">
      <w:pPr>
        <w:autoSpaceDE w:val="0"/>
        <w:autoSpaceDN w:val="0"/>
        <w:rPr>
          <w:ins w:id="291" w:author="BARRAU, Katharine (MORETONHAMPSTEAD HEALTH CENTRE)" w:date="2022-06-30T02:32:00Z"/>
          <w:rFonts w:ascii="Aptos Narrow" w:eastAsia="Calibri" w:hAnsi="Aptos Narrow"/>
          <w:bCs/>
          <w:rPrChange w:id="292" w:author="PARKER, Jasmine (MORETONHAMPSTEAD HEALTH CENTRE)" w:date="2025-11-10T16:06:00Z" w16du:dateUtc="2025-11-10T16:06:00Z">
            <w:rPr>
              <w:ins w:id="293" w:author="BARRAU, Katharine (MORETONHAMPSTEAD HEALTH CENTRE)" w:date="2022-06-30T02:32:00Z"/>
              <w:rFonts w:ascii="Calibri" w:eastAsia="Calibri" w:hAnsi="Calibri"/>
              <w:bCs/>
            </w:rPr>
          </w:rPrChange>
        </w:rPr>
        <w:pPrChange w:id="294" w:author="BARRAU, Katharine (MORETONHAMPSTEAD HEALTH CENTRE)" w:date="2022-06-30T02:32:00Z">
          <w:pPr>
            <w:autoSpaceDE w:val="0"/>
            <w:autoSpaceDN w:val="0"/>
            <w:ind w:left="720"/>
          </w:pPr>
        </w:pPrChange>
      </w:pPr>
      <w:ins w:id="295" w:author="BARRAU, Katharine (MORETONHAMPSTEAD HEALTH CENTRE)" w:date="2022-06-30T02:38:00Z">
        <w:r w:rsidRPr="00D2780C">
          <w:rPr>
            <w:rFonts w:ascii="Aptos Narrow" w:eastAsia="Calibri" w:hAnsi="Aptos Narrow"/>
            <w:bCs/>
            <w:rPrChange w:id="296" w:author="PARKER, Jasmine (MORETONHAMPSTEAD HEALTH CENTRE)" w:date="2025-11-10T16:06:00Z" w16du:dateUtc="2025-11-10T16:06:00Z">
              <w:rPr>
                <w:rFonts w:ascii="Calibri" w:eastAsia="Calibri" w:hAnsi="Calibri"/>
                <w:bCs/>
              </w:rPr>
            </w:rPrChange>
          </w:rPr>
          <w:t xml:space="preserve">The UK GDPR requires a high standard for consent and </w:t>
        </w:r>
      </w:ins>
      <w:ins w:id="297" w:author="BARRAU, Katharine (MORETONHAMPSTEAD HEALTH CENTRE)" w:date="2022-06-30T02:20:00Z">
        <w:r w:rsidRPr="00D2780C">
          <w:rPr>
            <w:rFonts w:ascii="Aptos Narrow" w:eastAsia="Calibri" w:hAnsi="Aptos Narrow"/>
            <w:bCs/>
            <w:rPrChange w:id="298" w:author="PARKER, Jasmine (MORETONHAMPSTEAD HEALTH CENTRE)" w:date="2025-11-10T16:06:00Z" w16du:dateUtc="2025-11-10T16:06:00Z">
              <w:rPr>
                <w:rFonts w:ascii="Calibri" w:eastAsia="Calibri" w:hAnsi="Calibri"/>
                <w:bCs/>
              </w:rPr>
            </w:rPrChange>
          </w:rPr>
          <w:t xml:space="preserve">patients have the </w:t>
        </w:r>
      </w:ins>
      <w:ins w:id="299" w:author="BARRAU, Katharine (MORETONHAMPSTEAD HEALTH CENTRE)" w:date="2022-06-30T02:39:00Z">
        <w:r w:rsidRPr="00D2780C">
          <w:rPr>
            <w:rFonts w:ascii="Aptos Narrow" w:eastAsia="Calibri" w:hAnsi="Aptos Narrow"/>
            <w:bCs/>
            <w:rPrChange w:id="300" w:author="PARKER, Jasmine (MORETONHAMPSTEAD HEALTH CENTRE)" w:date="2025-11-10T16:06:00Z" w16du:dateUtc="2025-11-10T16:06:00Z">
              <w:rPr>
                <w:rFonts w:ascii="Calibri" w:eastAsia="Calibri" w:hAnsi="Calibri"/>
                <w:bCs/>
              </w:rPr>
            </w:rPrChange>
          </w:rPr>
          <w:t>right to manage how their information is used</w:t>
        </w:r>
      </w:ins>
      <w:ins w:id="301" w:author="BARRAU, Katharine (MORETONHAMPSTEAD HEALTH CENTRE)" w:date="2022-06-30T02:42:00Z">
        <w:r w:rsidRPr="00D2780C">
          <w:rPr>
            <w:rFonts w:ascii="Aptos Narrow" w:eastAsia="Calibri" w:hAnsi="Aptos Narrow"/>
            <w:bCs/>
            <w:rPrChange w:id="302" w:author="PARKER, Jasmine (MORETONHAMPSTEAD HEALTH CENTRE)" w:date="2025-11-10T16:06:00Z" w16du:dateUtc="2025-11-10T16:06:00Z">
              <w:rPr>
                <w:rFonts w:ascii="Calibri" w:eastAsia="Calibri" w:hAnsi="Calibri"/>
                <w:bCs/>
              </w:rPr>
            </w:rPrChange>
          </w:rPr>
          <w:t xml:space="preserve"> and</w:t>
        </w:r>
      </w:ins>
      <w:ins w:id="303" w:author="BARRAU, Katharine (MORETONHAMPSTEAD HEALTH CENTRE)" w:date="2022-06-30T02:39:00Z">
        <w:r w:rsidRPr="00D2780C">
          <w:rPr>
            <w:rFonts w:ascii="Aptos Narrow" w:eastAsia="Calibri" w:hAnsi="Aptos Narrow"/>
            <w:bCs/>
            <w:rPrChange w:id="304" w:author="PARKER, Jasmine (MORETONHAMPSTEAD HEALTH CENTRE)" w:date="2025-11-10T16:06:00Z" w16du:dateUtc="2025-11-10T16:06:00Z">
              <w:rPr>
                <w:rFonts w:ascii="Calibri" w:eastAsia="Calibri" w:hAnsi="Calibri"/>
                <w:bCs/>
              </w:rPr>
            </w:rPrChange>
          </w:rPr>
          <w:t xml:space="preserve"> withdraw</w:t>
        </w:r>
      </w:ins>
      <w:ins w:id="305" w:author="BARRAU, Katharine (MORETONHAMPSTEAD HEALTH CENTRE)" w:date="2022-06-30T02:40:00Z">
        <w:r w:rsidRPr="00D2780C">
          <w:rPr>
            <w:rFonts w:ascii="Aptos Narrow" w:eastAsia="Calibri" w:hAnsi="Aptos Narrow"/>
            <w:bCs/>
            <w:rPrChange w:id="306" w:author="PARKER, Jasmine (MORETONHAMPSTEAD HEALTH CENTRE)" w:date="2025-11-10T16:06:00Z" w16du:dateUtc="2025-11-10T16:06:00Z">
              <w:rPr>
                <w:rFonts w:ascii="Calibri" w:eastAsia="Calibri" w:hAnsi="Calibri"/>
                <w:bCs/>
              </w:rPr>
            </w:rPrChange>
          </w:rPr>
          <w:t xml:space="preserve"> consent for sharing</w:t>
        </w:r>
      </w:ins>
      <w:ins w:id="307" w:author="BARRAU, Katharine (MORETONHAMPSTEAD HEALTH CENTRE)" w:date="2022-06-30T02:41:00Z">
        <w:r w:rsidRPr="00D2780C">
          <w:rPr>
            <w:rFonts w:ascii="Aptos Narrow" w:eastAsia="Calibri" w:hAnsi="Aptos Narrow"/>
            <w:bCs/>
            <w:rPrChange w:id="308" w:author="PARKER, Jasmine (MORETONHAMPSTEAD HEALTH CENTRE)" w:date="2025-11-10T16:06:00Z" w16du:dateUtc="2025-11-10T16:06:00Z">
              <w:rPr>
                <w:rFonts w:ascii="Calibri" w:eastAsia="Calibri" w:hAnsi="Calibri"/>
                <w:bCs/>
              </w:rPr>
            </w:rPrChange>
          </w:rPr>
          <w:t>. Where a</w:t>
        </w:r>
      </w:ins>
      <w:ins w:id="309" w:author="BARRAU, Katharine (MORETONHAMPSTEAD HEALTH CENTRE)" w:date="2022-06-30T02:43:00Z">
        <w:r w:rsidRPr="00D2780C">
          <w:rPr>
            <w:rFonts w:ascii="Aptos Narrow" w:eastAsia="Calibri" w:hAnsi="Aptos Narrow"/>
            <w:bCs/>
            <w:rPrChange w:id="310" w:author="PARKER, Jasmine (MORETONHAMPSTEAD HEALTH CENTRE)" w:date="2025-11-10T16:06:00Z" w16du:dateUtc="2025-11-10T16:06:00Z">
              <w:rPr>
                <w:rFonts w:ascii="Calibri" w:eastAsia="Calibri" w:hAnsi="Calibri"/>
                <w:bCs/>
              </w:rPr>
            </w:rPrChange>
          </w:rPr>
          <w:t xml:space="preserve"> </w:t>
        </w:r>
      </w:ins>
      <w:ins w:id="311" w:author="BARRAU, Katharine (MORETONHAMPSTEAD HEALTH CENTRE)" w:date="2022-06-30T02:41:00Z">
        <w:r w:rsidRPr="00D2780C">
          <w:rPr>
            <w:rFonts w:ascii="Aptos Narrow" w:eastAsia="Calibri" w:hAnsi="Aptos Narrow"/>
            <w:bCs/>
            <w:rPrChange w:id="312" w:author="PARKER, Jasmine (MORETONHAMPSTEAD HEALTH CENTRE)" w:date="2025-11-10T16:06:00Z" w16du:dateUtc="2025-11-10T16:06:00Z">
              <w:rPr>
                <w:rFonts w:ascii="Calibri" w:eastAsia="Calibri" w:hAnsi="Calibri"/>
                <w:bCs/>
              </w:rPr>
            </w:rPrChange>
          </w:rPr>
          <w:t xml:space="preserve">lawful basis </w:t>
        </w:r>
      </w:ins>
      <w:ins w:id="313" w:author="BARRAU, Katharine (MORETONHAMPSTEAD HEALTH CENTRE)" w:date="2022-06-30T02:43:00Z">
        <w:r w:rsidRPr="00D2780C">
          <w:rPr>
            <w:rFonts w:ascii="Aptos Narrow" w:eastAsia="Calibri" w:hAnsi="Aptos Narrow"/>
            <w:bCs/>
            <w:rPrChange w:id="314" w:author="PARKER, Jasmine (MORETONHAMPSTEAD HEALTH CENTRE)" w:date="2025-11-10T16:06:00Z" w16du:dateUtc="2025-11-10T16:06:00Z">
              <w:rPr>
                <w:rFonts w:ascii="Calibri" w:eastAsia="Calibri" w:hAnsi="Calibri"/>
                <w:bCs/>
              </w:rPr>
            </w:rPrChange>
          </w:rPr>
          <w:t xml:space="preserve">for sharing other </w:t>
        </w:r>
      </w:ins>
      <w:ins w:id="315" w:author="BARRAU, Katharine (MORETONHAMPSTEAD HEALTH CENTRE)" w:date="2022-06-30T02:41:00Z">
        <w:r w:rsidRPr="00D2780C">
          <w:rPr>
            <w:rFonts w:ascii="Aptos Narrow" w:eastAsia="Calibri" w:hAnsi="Aptos Narrow"/>
            <w:bCs/>
            <w:rPrChange w:id="316" w:author="PARKER, Jasmine (MORETONHAMPSTEAD HEALTH CENTRE)" w:date="2025-11-10T16:06:00Z" w16du:dateUtc="2025-11-10T16:06:00Z">
              <w:rPr>
                <w:rFonts w:ascii="Calibri" w:eastAsia="Calibri" w:hAnsi="Calibri"/>
                <w:bCs/>
              </w:rPr>
            </w:rPrChange>
          </w:rPr>
          <w:t xml:space="preserve">than </w:t>
        </w:r>
        <w:r w:rsidRPr="00D2780C">
          <w:rPr>
            <w:rFonts w:ascii="Aptos Narrow" w:eastAsia="Calibri" w:hAnsi="Aptos Narrow"/>
            <w:bCs/>
            <w:rPrChange w:id="317" w:author="PARKER, Jasmine (MORETONHAMPSTEAD HEALTH CENTRE)" w:date="2025-11-10T16:06:00Z" w16du:dateUtc="2025-11-10T16:06:00Z">
              <w:rPr>
                <w:rFonts w:ascii="Calibri" w:eastAsia="Calibri" w:hAnsi="Calibri"/>
                <w:bCs/>
              </w:rPr>
            </w:rPrChange>
          </w:rPr>
          <w:lastRenderedPageBreak/>
          <w:t>consent is necessary</w:t>
        </w:r>
      </w:ins>
      <w:ins w:id="318" w:author="BARRAU, Katharine (MORETONHAMPSTEAD HEALTH CENTRE)" w:date="2022-06-30T02:43:00Z">
        <w:r w:rsidRPr="00D2780C">
          <w:rPr>
            <w:rFonts w:ascii="Aptos Narrow" w:eastAsia="Calibri" w:hAnsi="Aptos Narrow"/>
            <w:bCs/>
            <w:rPrChange w:id="319" w:author="PARKER, Jasmine (MORETONHAMPSTEAD HEALTH CENTRE)" w:date="2025-11-10T16:06:00Z" w16du:dateUtc="2025-11-10T16:06:00Z">
              <w:rPr>
                <w:rFonts w:ascii="Calibri" w:eastAsia="Calibri" w:hAnsi="Calibri"/>
                <w:bCs/>
              </w:rPr>
            </w:rPrChange>
          </w:rPr>
          <w:t>,</w:t>
        </w:r>
      </w:ins>
      <w:ins w:id="320" w:author="BARRAU, Katharine (MORETONHAMPSTEAD HEALTH CENTRE)" w:date="2022-06-30T02:41:00Z">
        <w:r w:rsidRPr="00D2780C">
          <w:rPr>
            <w:rFonts w:ascii="Aptos Narrow" w:eastAsia="Calibri" w:hAnsi="Aptos Narrow"/>
            <w:bCs/>
            <w:rPrChange w:id="321" w:author="PARKER, Jasmine (MORETONHAMPSTEAD HEALTH CENTRE)" w:date="2025-11-10T16:06:00Z" w16du:dateUtc="2025-11-10T16:06:00Z">
              <w:rPr>
                <w:rFonts w:ascii="Calibri" w:eastAsia="Calibri" w:hAnsi="Calibri"/>
                <w:bCs/>
              </w:rPr>
            </w:rPrChange>
          </w:rPr>
          <w:t xml:space="preserve"> the practice will be able to explain</w:t>
        </w:r>
      </w:ins>
      <w:ins w:id="322" w:author="BARRAU, Katharine (MORETONHAMPSTEAD HEALTH CENTRE)" w:date="2022-06-30T02:42:00Z">
        <w:r w:rsidRPr="00D2780C">
          <w:rPr>
            <w:rFonts w:ascii="Aptos Narrow" w:eastAsia="Calibri" w:hAnsi="Aptos Narrow"/>
            <w:bCs/>
            <w:rPrChange w:id="323" w:author="PARKER, Jasmine (MORETONHAMPSTEAD HEALTH CENTRE)" w:date="2025-11-10T16:06:00Z" w16du:dateUtc="2025-11-10T16:06:00Z">
              <w:rPr>
                <w:rFonts w:ascii="Calibri" w:eastAsia="Calibri" w:hAnsi="Calibri"/>
                <w:bCs/>
              </w:rPr>
            </w:rPrChange>
          </w:rPr>
          <w:t xml:space="preserve"> the reasoning behind this. The </w:t>
        </w:r>
      </w:ins>
      <w:ins w:id="324" w:author="BARRAU, Katharine (MORETONHAMPSTEAD HEALTH CENTRE)" w:date="2022-06-30T02:20:00Z">
        <w:r w:rsidRPr="00D2780C">
          <w:rPr>
            <w:rFonts w:ascii="Aptos Narrow" w:eastAsia="Calibri" w:hAnsi="Aptos Narrow"/>
            <w:bCs/>
            <w:rPrChange w:id="325" w:author="PARKER, Jasmine (MORETONHAMPSTEAD HEALTH CENTRE)" w:date="2025-11-10T16:06:00Z" w16du:dateUtc="2025-11-10T16:06:00Z">
              <w:rPr>
                <w:rFonts w:ascii="Calibri" w:eastAsia="Calibri" w:hAnsi="Calibri"/>
                <w:bCs/>
              </w:rPr>
            </w:rPrChange>
          </w:rPr>
          <w:t>following rights</w:t>
        </w:r>
      </w:ins>
      <w:ins w:id="326" w:author="BARRAU, Katharine (MORETONHAMPSTEAD HEALTH CENTRE)" w:date="2022-06-30T02:31:00Z">
        <w:r w:rsidRPr="00D2780C">
          <w:rPr>
            <w:rFonts w:ascii="Aptos Narrow" w:eastAsia="Calibri" w:hAnsi="Aptos Narrow"/>
            <w:bCs/>
            <w:rPrChange w:id="327" w:author="PARKER, Jasmine (MORETONHAMPSTEAD HEALTH CENTRE)" w:date="2025-11-10T16:06:00Z" w16du:dateUtc="2025-11-10T16:06:00Z">
              <w:rPr>
                <w:rFonts w:ascii="Calibri" w:eastAsia="Calibri" w:hAnsi="Calibri"/>
                <w:bCs/>
              </w:rPr>
            </w:rPrChange>
          </w:rPr>
          <w:t xml:space="preserve"> which are also explained in the </w:t>
        </w:r>
      </w:ins>
      <w:ins w:id="328" w:author="BARRAU, Katharine (MORETONHAMPSTEAD HEALTH CENTRE)" w:date="2022-06-30T02:32:00Z">
        <w:r w:rsidRPr="00D2780C">
          <w:rPr>
            <w:rFonts w:ascii="Aptos Narrow" w:eastAsia="Calibri" w:hAnsi="Aptos Narrow"/>
            <w:bCs/>
            <w:rPrChange w:id="329" w:author="PARKER, Jasmine (MORETONHAMPSTEAD HEALTH CENTRE)" w:date="2025-11-10T16:06:00Z" w16du:dateUtc="2025-11-10T16:06:00Z">
              <w:rPr>
                <w:rFonts w:ascii="Calibri" w:eastAsia="Calibri" w:hAnsi="Calibri"/>
                <w:bCs/>
              </w:rPr>
            </w:rPrChange>
          </w:rPr>
          <w:t xml:space="preserve">Practice </w:t>
        </w:r>
      </w:ins>
      <w:ins w:id="330" w:author="BARRAU, Katharine (MORETONHAMPSTEAD HEALTH CENTRE)" w:date="2022-06-30T02:31:00Z">
        <w:r w:rsidRPr="00D2780C">
          <w:rPr>
            <w:rFonts w:ascii="Aptos Narrow" w:eastAsia="Calibri" w:hAnsi="Aptos Narrow"/>
            <w:bCs/>
            <w:rPrChange w:id="331" w:author="PARKER, Jasmine (MORETONHAMPSTEAD HEALTH CENTRE)" w:date="2025-11-10T16:06:00Z" w16du:dateUtc="2025-11-10T16:06:00Z">
              <w:rPr>
                <w:rFonts w:ascii="Calibri" w:eastAsia="Calibri" w:hAnsi="Calibri"/>
                <w:bCs/>
              </w:rPr>
            </w:rPrChange>
          </w:rPr>
          <w:t>Privacy N</w:t>
        </w:r>
      </w:ins>
      <w:ins w:id="332" w:author="BARRAU, Katharine (MORETONHAMPSTEAD HEALTH CENTRE)" w:date="2022-06-30T02:32:00Z">
        <w:r w:rsidRPr="00D2780C">
          <w:rPr>
            <w:rFonts w:ascii="Aptos Narrow" w:eastAsia="Calibri" w:hAnsi="Aptos Narrow"/>
            <w:bCs/>
            <w:rPrChange w:id="333" w:author="PARKER, Jasmine (MORETONHAMPSTEAD HEALTH CENTRE)" w:date="2025-11-10T16:06:00Z" w16du:dateUtc="2025-11-10T16:06:00Z">
              <w:rPr>
                <w:rFonts w:ascii="Calibri" w:eastAsia="Calibri" w:hAnsi="Calibri"/>
                <w:bCs/>
              </w:rPr>
            </w:rPrChange>
          </w:rPr>
          <w:t>otice</w:t>
        </w:r>
      </w:ins>
      <w:ins w:id="334" w:author="BARRAU, Katharine (MORETONHAMPSTEAD HEALTH CENTRE)" w:date="2022-06-30T02:24:00Z">
        <w:r w:rsidRPr="00D2780C">
          <w:rPr>
            <w:rFonts w:ascii="Aptos Narrow" w:eastAsia="Calibri" w:hAnsi="Aptos Narrow"/>
            <w:bCs/>
            <w:rPrChange w:id="335" w:author="PARKER, Jasmine (MORETONHAMPSTEAD HEALTH CENTRE)" w:date="2025-11-10T16:06:00Z" w16du:dateUtc="2025-11-10T16:06:00Z">
              <w:rPr>
                <w:rFonts w:ascii="Calibri" w:eastAsia="Calibri" w:hAnsi="Calibri"/>
                <w:bCs/>
              </w:rPr>
            </w:rPrChange>
          </w:rPr>
          <w:t>:</w:t>
        </w:r>
      </w:ins>
    </w:p>
    <w:p w14:paraId="3B8D44B1" w14:textId="095C9566" w:rsidR="00E96676" w:rsidRPr="00D2780C" w:rsidDel="00D2780C" w:rsidRDefault="00E96676" w:rsidP="00E96676">
      <w:pPr>
        <w:autoSpaceDE w:val="0"/>
        <w:autoSpaceDN w:val="0"/>
        <w:ind w:left="720"/>
        <w:rPr>
          <w:ins w:id="336" w:author="BARRAU, Katharine (MORETONHAMPSTEAD HEALTH CENTRE)" w:date="2022-06-30T02:24:00Z"/>
          <w:del w:id="337" w:author="PARKER, Jasmine (MORETONHAMPSTEAD HEALTH CENTRE)" w:date="2025-11-10T16:09:00Z" w16du:dateUtc="2025-11-10T16:09:00Z"/>
          <w:rFonts w:ascii="Aptos Narrow" w:eastAsia="Calibri" w:hAnsi="Aptos Narrow"/>
          <w:bCs/>
          <w:rPrChange w:id="338" w:author="PARKER, Jasmine (MORETONHAMPSTEAD HEALTH CENTRE)" w:date="2025-11-10T16:06:00Z" w16du:dateUtc="2025-11-10T16:06:00Z">
            <w:rPr>
              <w:ins w:id="339" w:author="BARRAU, Katharine (MORETONHAMPSTEAD HEALTH CENTRE)" w:date="2022-06-30T02:24:00Z"/>
              <w:del w:id="340" w:author="PARKER, Jasmine (MORETONHAMPSTEAD HEALTH CENTRE)" w:date="2025-11-10T16:09:00Z" w16du:dateUtc="2025-11-10T16:09:00Z"/>
              <w:rFonts w:ascii="Calibri" w:eastAsia="Calibri" w:hAnsi="Calibri"/>
              <w:bCs/>
            </w:rPr>
          </w:rPrChange>
        </w:rPr>
      </w:pPr>
    </w:p>
    <w:p w14:paraId="3590FEDC" w14:textId="77777777" w:rsidR="00E96676" w:rsidRPr="00D2780C" w:rsidRDefault="00E96676">
      <w:pPr>
        <w:numPr>
          <w:ilvl w:val="0"/>
          <w:numId w:val="39"/>
        </w:numPr>
        <w:autoSpaceDE w:val="0"/>
        <w:autoSpaceDN w:val="0"/>
        <w:spacing w:after="240"/>
        <w:rPr>
          <w:ins w:id="341" w:author="BARRAU, Katharine (MORETONHAMPSTEAD HEALTH CENTRE)" w:date="2022-06-30T02:25:00Z"/>
          <w:rFonts w:ascii="Aptos Narrow" w:eastAsia="Calibri" w:hAnsi="Aptos Narrow"/>
          <w:bCs/>
          <w:rPrChange w:id="342" w:author="PARKER, Jasmine (MORETONHAMPSTEAD HEALTH CENTRE)" w:date="2025-11-10T16:06:00Z" w16du:dateUtc="2025-11-10T16:06:00Z">
            <w:rPr>
              <w:ins w:id="343" w:author="BARRAU, Katharine (MORETONHAMPSTEAD HEALTH CENTRE)" w:date="2022-06-30T02:25:00Z"/>
              <w:rFonts w:ascii="Calibri" w:eastAsia="Calibri" w:hAnsi="Calibri"/>
              <w:bCs/>
            </w:rPr>
          </w:rPrChange>
        </w:rPr>
        <w:pPrChange w:id="344" w:author="BARRAU, Katharine (MORETONHAMPSTEAD HEALTH CENTRE)" w:date="2022-06-30T02:31:00Z">
          <w:pPr>
            <w:numPr>
              <w:numId w:val="39"/>
            </w:numPr>
            <w:autoSpaceDE w:val="0"/>
            <w:autoSpaceDN w:val="0"/>
            <w:ind w:left="720" w:hanging="360"/>
          </w:pPr>
        </w:pPrChange>
      </w:pPr>
      <w:ins w:id="345" w:author="BARRAU, Katharine (MORETONHAMPSTEAD HEALTH CENTRE)" w:date="2022-06-30T02:25:00Z">
        <w:r w:rsidRPr="00D2780C">
          <w:rPr>
            <w:rFonts w:ascii="Aptos Narrow" w:eastAsia="Calibri" w:hAnsi="Aptos Narrow"/>
            <w:bCs/>
            <w:rPrChange w:id="346" w:author="PARKER, Jasmine (MORETONHAMPSTEAD HEALTH CENTRE)" w:date="2025-11-10T16:06:00Z" w16du:dateUtc="2025-11-10T16:06:00Z">
              <w:rPr>
                <w:rFonts w:ascii="Calibri" w:eastAsia="Calibri" w:hAnsi="Calibri"/>
                <w:bCs/>
              </w:rPr>
            </w:rPrChange>
          </w:rPr>
          <w:t>You have the right to request access to view or be given a copy of your medical record</w:t>
        </w:r>
      </w:ins>
      <w:ins w:id="347" w:author="BARRAU, Katharine (MORETONHAMPSTEAD HEALTH CENTRE)" w:date="2022-06-30T02:29:00Z">
        <w:r w:rsidRPr="00D2780C">
          <w:rPr>
            <w:rFonts w:ascii="Aptos Narrow" w:eastAsia="Calibri" w:hAnsi="Aptos Narrow"/>
            <w:bCs/>
            <w:rPrChange w:id="348" w:author="PARKER, Jasmine (MORETONHAMPSTEAD HEALTH CENTRE)" w:date="2025-11-10T16:06:00Z" w16du:dateUtc="2025-11-10T16:06:00Z">
              <w:rPr>
                <w:rFonts w:ascii="Calibri" w:eastAsia="Calibri" w:hAnsi="Calibri"/>
                <w:bCs/>
              </w:rPr>
            </w:rPrChange>
          </w:rPr>
          <w:t>.</w:t>
        </w:r>
      </w:ins>
    </w:p>
    <w:p w14:paraId="168E1F7B" w14:textId="77777777" w:rsidR="00E96676" w:rsidRPr="00D2780C" w:rsidRDefault="00E96676">
      <w:pPr>
        <w:numPr>
          <w:ilvl w:val="0"/>
          <w:numId w:val="39"/>
        </w:numPr>
        <w:autoSpaceDE w:val="0"/>
        <w:autoSpaceDN w:val="0"/>
        <w:spacing w:after="240"/>
        <w:rPr>
          <w:ins w:id="349" w:author="BARRAU, Katharine (MORETONHAMPSTEAD HEALTH CENTRE)" w:date="2022-06-30T02:27:00Z"/>
          <w:rFonts w:ascii="Aptos Narrow" w:eastAsia="Calibri" w:hAnsi="Aptos Narrow"/>
          <w:bCs/>
          <w:rPrChange w:id="350" w:author="PARKER, Jasmine (MORETONHAMPSTEAD HEALTH CENTRE)" w:date="2025-11-10T16:06:00Z" w16du:dateUtc="2025-11-10T16:06:00Z">
            <w:rPr>
              <w:ins w:id="351" w:author="BARRAU, Katharine (MORETONHAMPSTEAD HEALTH CENTRE)" w:date="2022-06-30T02:27:00Z"/>
              <w:rFonts w:ascii="Calibri" w:eastAsia="Calibri" w:hAnsi="Calibri"/>
              <w:bCs/>
            </w:rPr>
          </w:rPrChange>
        </w:rPr>
        <w:pPrChange w:id="352" w:author="BARRAU, Katharine (MORETONHAMPSTEAD HEALTH CENTRE)" w:date="2022-06-30T02:31:00Z">
          <w:pPr>
            <w:numPr>
              <w:numId w:val="39"/>
            </w:numPr>
            <w:autoSpaceDE w:val="0"/>
            <w:autoSpaceDN w:val="0"/>
            <w:ind w:left="720" w:hanging="360"/>
          </w:pPr>
        </w:pPrChange>
      </w:pPr>
      <w:ins w:id="353" w:author="BARRAU, Katharine (MORETONHAMPSTEAD HEALTH CENTRE)" w:date="2022-06-30T02:25:00Z">
        <w:r w:rsidRPr="00D2780C">
          <w:rPr>
            <w:rFonts w:ascii="Aptos Narrow" w:eastAsia="Calibri" w:hAnsi="Aptos Narrow"/>
            <w:bCs/>
            <w:rPrChange w:id="354" w:author="PARKER, Jasmine (MORETONHAMPSTEAD HEALTH CENTRE)" w:date="2025-11-10T16:06:00Z" w16du:dateUtc="2025-11-10T16:06:00Z">
              <w:rPr>
                <w:rFonts w:ascii="Calibri" w:eastAsia="Calibri" w:hAnsi="Calibri"/>
                <w:bCs/>
              </w:rPr>
            </w:rPrChange>
          </w:rPr>
          <w:t xml:space="preserve">You have the right to object to your medical </w:t>
        </w:r>
      </w:ins>
      <w:ins w:id="355" w:author="BARRAU, Katharine (MORETONHAMPSTEAD HEALTH CENTRE)" w:date="2022-06-30T02:26:00Z">
        <w:r w:rsidRPr="00D2780C">
          <w:rPr>
            <w:rFonts w:ascii="Aptos Narrow" w:eastAsia="Calibri" w:hAnsi="Aptos Narrow"/>
            <w:bCs/>
            <w:rPrChange w:id="356" w:author="PARKER, Jasmine (MORETONHAMPSTEAD HEALTH CENTRE)" w:date="2025-11-10T16:06:00Z" w16du:dateUtc="2025-11-10T16:06:00Z">
              <w:rPr>
                <w:rFonts w:ascii="Calibri" w:eastAsia="Calibri" w:hAnsi="Calibri"/>
                <w:bCs/>
              </w:rPr>
            </w:rPrChange>
          </w:rPr>
          <w:t>records being shared with those who provide you with care (Summary Care Record SCR). However</w:t>
        </w:r>
      </w:ins>
      <w:ins w:id="357" w:author="BARRAU, Katharine (MORETONHAMPSTEAD HEALTH CENTRE)" w:date="2022-06-30T02:31:00Z">
        <w:r w:rsidRPr="00D2780C">
          <w:rPr>
            <w:rFonts w:ascii="Aptos Narrow" w:eastAsia="Calibri" w:hAnsi="Aptos Narrow"/>
            <w:bCs/>
            <w:rPrChange w:id="358" w:author="PARKER, Jasmine (MORETONHAMPSTEAD HEALTH CENTRE)" w:date="2025-11-10T16:06:00Z" w16du:dateUtc="2025-11-10T16:06:00Z">
              <w:rPr>
                <w:rFonts w:ascii="Calibri" w:eastAsia="Calibri" w:hAnsi="Calibri"/>
                <w:bCs/>
              </w:rPr>
            </w:rPrChange>
          </w:rPr>
          <w:t>,</w:t>
        </w:r>
      </w:ins>
      <w:ins w:id="359" w:author="BARRAU, Katharine (MORETONHAMPSTEAD HEALTH CENTRE)" w:date="2022-06-30T02:26:00Z">
        <w:r w:rsidRPr="00D2780C">
          <w:rPr>
            <w:rFonts w:ascii="Aptos Narrow" w:eastAsia="Calibri" w:hAnsi="Aptos Narrow"/>
            <w:bCs/>
            <w:rPrChange w:id="360" w:author="PARKER, Jasmine (MORETONHAMPSTEAD HEALTH CENTRE)" w:date="2025-11-10T16:06:00Z" w16du:dateUtc="2025-11-10T16:06:00Z">
              <w:rPr>
                <w:rFonts w:ascii="Calibri" w:eastAsia="Calibri" w:hAnsi="Calibri"/>
                <w:bCs/>
              </w:rPr>
            </w:rPrChange>
          </w:rPr>
          <w:t xml:space="preserve"> if we do not share this information</w:t>
        </w:r>
      </w:ins>
      <w:ins w:id="361" w:author="BARRAU, Katharine (MORETONHAMPSTEAD HEALTH CENTRE)" w:date="2022-06-30T02:27:00Z">
        <w:r w:rsidRPr="00D2780C">
          <w:rPr>
            <w:rFonts w:ascii="Aptos Narrow" w:eastAsia="Calibri" w:hAnsi="Aptos Narrow"/>
            <w:bCs/>
            <w:rPrChange w:id="362" w:author="PARKER, Jasmine (MORETONHAMPSTEAD HEALTH CENTRE)" w:date="2025-11-10T16:06:00Z" w16du:dateUtc="2025-11-10T16:06:00Z">
              <w:rPr>
                <w:rFonts w:ascii="Calibri" w:eastAsia="Calibri" w:hAnsi="Calibri"/>
                <w:bCs/>
              </w:rPr>
            </w:rPrChange>
          </w:rPr>
          <w:t>, other health professionals may not know important medical information about you, which may impact the care you receive.</w:t>
        </w:r>
      </w:ins>
    </w:p>
    <w:p w14:paraId="655A7830" w14:textId="77777777" w:rsidR="00E96676" w:rsidRPr="00D2780C" w:rsidRDefault="00E96676">
      <w:pPr>
        <w:numPr>
          <w:ilvl w:val="0"/>
          <w:numId w:val="39"/>
        </w:numPr>
        <w:autoSpaceDE w:val="0"/>
        <w:autoSpaceDN w:val="0"/>
        <w:spacing w:after="240"/>
        <w:rPr>
          <w:ins w:id="363" w:author="BARRAU, Katharine (MORETONHAMPSTEAD HEALTH CENTRE)" w:date="2022-06-30T02:28:00Z"/>
          <w:rFonts w:ascii="Aptos Narrow" w:eastAsia="Calibri" w:hAnsi="Aptos Narrow"/>
          <w:bCs/>
          <w:rPrChange w:id="364" w:author="PARKER, Jasmine (MORETONHAMPSTEAD HEALTH CENTRE)" w:date="2025-11-10T16:06:00Z" w16du:dateUtc="2025-11-10T16:06:00Z">
            <w:rPr>
              <w:ins w:id="365" w:author="BARRAU, Katharine (MORETONHAMPSTEAD HEALTH CENTRE)" w:date="2022-06-30T02:28:00Z"/>
              <w:rFonts w:ascii="Calibri" w:eastAsia="Calibri" w:hAnsi="Calibri"/>
              <w:bCs/>
            </w:rPr>
          </w:rPrChange>
        </w:rPr>
        <w:pPrChange w:id="366" w:author="BARRAU, Katharine (MORETONHAMPSTEAD HEALTH CENTRE)" w:date="2022-06-30T02:31:00Z">
          <w:pPr>
            <w:numPr>
              <w:numId w:val="39"/>
            </w:numPr>
            <w:autoSpaceDE w:val="0"/>
            <w:autoSpaceDN w:val="0"/>
            <w:ind w:left="720" w:hanging="360"/>
          </w:pPr>
        </w:pPrChange>
      </w:pPr>
      <w:ins w:id="367" w:author="BARRAU, Katharine (MORETONHAMPSTEAD HEALTH CENTRE)" w:date="2022-06-30T02:27:00Z">
        <w:r w:rsidRPr="00D2780C">
          <w:rPr>
            <w:rFonts w:ascii="Aptos Narrow" w:eastAsia="Calibri" w:hAnsi="Aptos Narrow"/>
            <w:bCs/>
            <w:rPrChange w:id="368" w:author="PARKER, Jasmine (MORETONHAMPSTEAD HEALTH CENTRE)" w:date="2025-11-10T16:06:00Z" w16du:dateUtc="2025-11-10T16:06:00Z">
              <w:rPr>
                <w:rFonts w:ascii="Calibri" w:eastAsia="Calibri" w:hAnsi="Calibri"/>
                <w:bCs/>
              </w:rPr>
            </w:rPrChange>
          </w:rPr>
          <w:t xml:space="preserve">You have the right to object to your information being used for medical research and </w:t>
        </w:r>
      </w:ins>
      <w:ins w:id="369" w:author="BARRAU, Katharine (MORETONHAMPSTEAD HEALTH CENTRE)" w:date="2022-06-30T02:28:00Z">
        <w:r w:rsidRPr="00D2780C">
          <w:rPr>
            <w:rFonts w:ascii="Aptos Narrow" w:eastAsia="Calibri" w:hAnsi="Aptos Narrow"/>
            <w:bCs/>
            <w:rPrChange w:id="370" w:author="PARKER, Jasmine (MORETONHAMPSTEAD HEALTH CENTRE)" w:date="2025-11-10T16:06:00Z" w16du:dateUtc="2025-11-10T16:06:00Z">
              <w:rPr>
                <w:rFonts w:ascii="Calibri" w:eastAsia="Calibri" w:hAnsi="Calibri"/>
                <w:bCs/>
              </w:rPr>
            </w:rPrChange>
          </w:rPr>
          <w:t>planning of health services (National Data Opt-Out)</w:t>
        </w:r>
      </w:ins>
      <w:ins w:id="371" w:author="BARRAU, Katharine (MORETONHAMPSTEAD HEALTH CENTRE)" w:date="2022-06-30T02:29:00Z">
        <w:r w:rsidRPr="00D2780C">
          <w:rPr>
            <w:rFonts w:ascii="Aptos Narrow" w:eastAsia="Calibri" w:hAnsi="Aptos Narrow"/>
            <w:bCs/>
            <w:rPrChange w:id="372" w:author="PARKER, Jasmine (MORETONHAMPSTEAD HEALTH CENTRE)" w:date="2025-11-10T16:06:00Z" w16du:dateUtc="2025-11-10T16:06:00Z">
              <w:rPr>
                <w:rFonts w:ascii="Calibri" w:eastAsia="Calibri" w:hAnsi="Calibri"/>
                <w:bCs/>
              </w:rPr>
            </w:rPrChange>
          </w:rPr>
          <w:t>.</w:t>
        </w:r>
      </w:ins>
    </w:p>
    <w:p w14:paraId="5AC1C6B7" w14:textId="77777777" w:rsidR="00E96676" w:rsidRPr="00D2780C" w:rsidRDefault="00E96676">
      <w:pPr>
        <w:numPr>
          <w:ilvl w:val="0"/>
          <w:numId w:val="39"/>
        </w:numPr>
        <w:autoSpaceDE w:val="0"/>
        <w:autoSpaceDN w:val="0"/>
        <w:spacing w:after="240"/>
        <w:rPr>
          <w:ins w:id="373" w:author="BARRAU, Katharine (MORETONHAMPSTEAD HEALTH CENTRE)" w:date="2022-06-30T02:29:00Z"/>
          <w:rFonts w:ascii="Aptos Narrow" w:eastAsia="Calibri" w:hAnsi="Aptos Narrow"/>
          <w:bCs/>
          <w:rPrChange w:id="374" w:author="PARKER, Jasmine (MORETONHAMPSTEAD HEALTH CENTRE)" w:date="2025-11-10T16:06:00Z" w16du:dateUtc="2025-11-10T16:06:00Z">
            <w:rPr>
              <w:ins w:id="375" w:author="BARRAU, Katharine (MORETONHAMPSTEAD HEALTH CENTRE)" w:date="2022-06-30T02:29:00Z"/>
              <w:rFonts w:ascii="Calibri" w:eastAsia="Calibri" w:hAnsi="Calibri"/>
              <w:bCs/>
            </w:rPr>
          </w:rPrChange>
        </w:rPr>
        <w:pPrChange w:id="376" w:author="BARRAU, Katharine (MORETONHAMPSTEAD HEALTH CENTRE)" w:date="2022-06-30T02:31:00Z">
          <w:pPr>
            <w:numPr>
              <w:numId w:val="39"/>
            </w:numPr>
            <w:autoSpaceDE w:val="0"/>
            <w:autoSpaceDN w:val="0"/>
            <w:ind w:left="720" w:hanging="360"/>
          </w:pPr>
        </w:pPrChange>
      </w:pPr>
      <w:ins w:id="377" w:author="BARRAU, Katharine (MORETONHAMPSTEAD HEALTH CENTRE)" w:date="2022-06-30T02:28:00Z">
        <w:r w:rsidRPr="00D2780C">
          <w:rPr>
            <w:rFonts w:ascii="Aptos Narrow" w:eastAsia="Calibri" w:hAnsi="Aptos Narrow"/>
            <w:bCs/>
            <w:rPrChange w:id="378" w:author="PARKER, Jasmine (MORETONHAMPSTEAD HEALTH CENTRE)" w:date="2025-11-10T16:06:00Z" w16du:dateUtc="2025-11-10T16:06:00Z">
              <w:rPr>
                <w:rFonts w:ascii="Calibri" w:eastAsia="Calibri" w:hAnsi="Calibri"/>
                <w:bCs/>
              </w:rPr>
            </w:rPrChange>
          </w:rPr>
          <w:t xml:space="preserve">You have the right to object to your information being shared </w:t>
        </w:r>
      </w:ins>
      <w:ins w:id="379" w:author="BARRAU, Katharine (MORETONHAMPSTEAD HEALTH CENTRE)" w:date="2022-06-30T02:29:00Z">
        <w:r w:rsidRPr="00D2780C">
          <w:rPr>
            <w:rFonts w:ascii="Aptos Narrow" w:eastAsia="Calibri" w:hAnsi="Aptos Narrow"/>
            <w:bCs/>
            <w:rPrChange w:id="380" w:author="PARKER, Jasmine (MORETONHAMPSTEAD HEALTH CENTRE)" w:date="2025-11-10T16:06:00Z" w16du:dateUtc="2025-11-10T16:06:00Z">
              <w:rPr>
                <w:rFonts w:ascii="Calibri" w:eastAsia="Calibri" w:hAnsi="Calibri"/>
                <w:bCs/>
              </w:rPr>
            </w:rPrChange>
          </w:rPr>
          <w:t>for any purposes other than your direct medical care (Type 1 Opt-Out).</w:t>
        </w:r>
      </w:ins>
    </w:p>
    <w:p w14:paraId="56F14F4B" w14:textId="77777777" w:rsidR="00E96676" w:rsidRPr="00D2780C" w:rsidRDefault="00E96676">
      <w:pPr>
        <w:numPr>
          <w:ilvl w:val="0"/>
          <w:numId w:val="39"/>
        </w:numPr>
        <w:autoSpaceDE w:val="0"/>
        <w:autoSpaceDN w:val="0"/>
        <w:spacing w:after="240"/>
        <w:rPr>
          <w:ins w:id="381" w:author="BARRAU, Katharine (MORETONHAMPSTEAD HEALTH CENTRE)" w:date="2022-06-30T02:30:00Z"/>
          <w:rFonts w:ascii="Aptos Narrow" w:eastAsia="Calibri" w:hAnsi="Aptos Narrow"/>
          <w:bCs/>
          <w:rPrChange w:id="382" w:author="PARKER, Jasmine (MORETONHAMPSTEAD HEALTH CENTRE)" w:date="2025-11-10T16:06:00Z" w16du:dateUtc="2025-11-10T16:06:00Z">
            <w:rPr>
              <w:ins w:id="383" w:author="BARRAU, Katharine (MORETONHAMPSTEAD HEALTH CENTRE)" w:date="2022-06-30T02:30:00Z"/>
              <w:rFonts w:ascii="Calibri" w:eastAsia="Calibri" w:hAnsi="Calibri"/>
              <w:bCs/>
            </w:rPr>
          </w:rPrChange>
        </w:rPr>
        <w:pPrChange w:id="384" w:author="BARRAU, Katharine (MORETONHAMPSTEAD HEALTH CENTRE)" w:date="2022-06-30T02:31:00Z">
          <w:pPr>
            <w:numPr>
              <w:numId w:val="39"/>
            </w:numPr>
            <w:autoSpaceDE w:val="0"/>
            <w:autoSpaceDN w:val="0"/>
            <w:ind w:left="720" w:hanging="360"/>
          </w:pPr>
        </w:pPrChange>
      </w:pPr>
      <w:ins w:id="385" w:author="BARRAU, Katharine (MORETONHAMPSTEAD HEALTH CENTRE)" w:date="2022-06-30T02:29:00Z">
        <w:r w:rsidRPr="00D2780C">
          <w:rPr>
            <w:rFonts w:ascii="Aptos Narrow" w:eastAsia="Calibri" w:hAnsi="Aptos Narrow"/>
            <w:bCs/>
            <w:rPrChange w:id="386" w:author="PARKER, Jasmine (MORETONHAMPSTEAD HEALTH CENTRE)" w:date="2025-11-10T16:06:00Z" w16du:dateUtc="2025-11-10T16:06:00Z">
              <w:rPr>
                <w:rFonts w:ascii="Calibri" w:eastAsia="Calibri" w:hAnsi="Calibri"/>
                <w:bCs/>
              </w:rPr>
            </w:rPrChange>
          </w:rPr>
          <w:t>You have the right to have any mistakes corrected</w:t>
        </w:r>
      </w:ins>
      <w:ins w:id="387" w:author="BARRAU, Katharine (MORETONHAMPSTEAD HEALTH CENTRE)" w:date="2022-06-30T02:30:00Z">
        <w:r w:rsidRPr="00D2780C">
          <w:rPr>
            <w:rFonts w:ascii="Aptos Narrow" w:eastAsia="Calibri" w:hAnsi="Aptos Narrow"/>
            <w:bCs/>
            <w:rPrChange w:id="388" w:author="PARKER, Jasmine (MORETONHAMPSTEAD HEALTH CENTRE)" w:date="2025-11-10T16:06:00Z" w16du:dateUtc="2025-11-10T16:06:00Z">
              <w:rPr>
                <w:rFonts w:ascii="Calibri" w:eastAsia="Calibri" w:hAnsi="Calibri"/>
                <w:bCs/>
              </w:rPr>
            </w:rPrChange>
          </w:rPr>
          <w:t>.</w:t>
        </w:r>
      </w:ins>
    </w:p>
    <w:p w14:paraId="027BD0E8" w14:textId="77777777" w:rsidR="00E96676" w:rsidRPr="00D2780C" w:rsidRDefault="00E96676">
      <w:pPr>
        <w:numPr>
          <w:ilvl w:val="0"/>
          <w:numId w:val="39"/>
        </w:numPr>
        <w:autoSpaceDE w:val="0"/>
        <w:autoSpaceDN w:val="0"/>
        <w:spacing w:after="240"/>
        <w:rPr>
          <w:ins w:id="389" w:author="BARRAU, Katharine (MORETONHAMPSTEAD HEALTH CENTRE)" w:date="2022-06-30T02:17:00Z"/>
          <w:rFonts w:ascii="Aptos Narrow" w:eastAsia="Calibri" w:hAnsi="Aptos Narrow"/>
          <w:bCs/>
          <w:rPrChange w:id="390" w:author="PARKER, Jasmine (MORETONHAMPSTEAD HEALTH CENTRE)" w:date="2025-11-10T16:06:00Z" w16du:dateUtc="2025-11-10T16:06:00Z">
            <w:rPr>
              <w:ins w:id="391" w:author="BARRAU, Katharine (MORETONHAMPSTEAD HEALTH CENTRE)" w:date="2022-06-30T02:17:00Z"/>
              <w:rFonts w:ascii="Calibri" w:eastAsia="Calibri" w:hAnsi="Calibri"/>
              <w:b/>
              <w:sz w:val="28"/>
              <w:szCs w:val="28"/>
            </w:rPr>
          </w:rPrChange>
        </w:rPr>
        <w:pPrChange w:id="392" w:author="BARRAU, Katharine (MORETONHAMPSTEAD HEALTH CENTRE)" w:date="2022-06-30T02:32:00Z">
          <w:pPr>
            <w:numPr>
              <w:numId w:val="18"/>
            </w:numPr>
            <w:tabs>
              <w:tab w:val="num" w:pos="720"/>
            </w:tabs>
            <w:autoSpaceDE w:val="0"/>
            <w:autoSpaceDN w:val="0"/>
            <w:ind w:left="720" w:hanging="720"/>
          </w:pPr>
        </w:pPrChange>
      </w:pPr>
      <w:ins w:id="393" w:author="BARRAU, Katharine (MORETONHAMPSTEAD HEALTH CENTRE)" w:date="2022-06-30T02:30:00Z">
        <w:r w:rsidRPr="00D2780C">
          <w:rPr>
            <w:rFonts w:ascii="Aptos Narrow" w:eastAsia="Calibri" w:hAnsi="Aptos Narrow"/>
            <w:bCs/>
            <w:rPrChange w:id="394" w:author="PARKER, Jasmine (MORETONHAMPSTEAD HEALTH CENTRE)" w:date="2025-11-10T16:06:00Z" w16du:dateUtc="2025-11-10T16:06:00Z">
              <w:rPr>
                <w:rFonts w:ascii="Calibri" w:eastAsia="Calibri" w:hAnsi="Calibri"/>
                <w:bCs/>
              </w:rPr>
            </w:rPrChange>
          </w:rPr>
          <w:t xml:space="preserve">You have the right to complain to the Information Commissioners Office (ICO). We would ask that you speak to the practice manager regarding your concerns </w:t>
        </w:r>
      </w:ins>
      <w:ins w:id="395" w:author="BARRAU, Katharine (MORETONHAMPSTEAD HEALTH CENTRE)" w:date="2022-06-30T02:31:00Z">
        <w:r w:rsidRPr="00D2780C">
          <w:rPr>
            <w:rFonts w:ascii="Aptos Narrow" w:eastAsia="Calibri" w:hAnsi="Aptos Narrow"/>
            <w:bCs/>
            <w:rPrChange w:id="396" w:author="PARKER, Jasmine (MORETONHAMPSTEAD HEALTH CENTRE)" w:date="2025-11-10T16:06:00Z" w16du:dateUtc="2025-11-10T16:06:00Z">
              <w:rPr>
                <w:rFonts w:ascii="Calibri" w:eastAsia="Calibri" w:hAnsi="Calibri"/>
                <w:bCs/>
              </w:rPr>
            </w:rPrChange>
          </w:rPr>
          <w:t xml:space="preserve">prior to contacting the ICO. </w:t>
        </w:r>
      </w:ins>
    </w:p>
    <w:p w14:paraId="630A13E5" w14:textId="77777777" w:rsidR="003B7625" w:rsidRPr="00D2780C" w:rsidRDefault="003B7625" w:rsidP="00F93CD7">
      <w:pPr>
        <w:numPr>
          <w:ilvl w:val="0"/>
          <w:numId w:val="18"/>
        </w:numPr>
        <w:autoSpaceDE w:val="0"/>
        <w:autoSpaceDN w:val="0"/>
        <w:rPr>
          <w:rFonts w:ascii="Aptos Narrow" w:eastAsia="Calibri" w:hAnsi="Aptos Narrow"/>
          <w:b/>
          <w:sz w:val="28"/>
          <w:szCs w:val="28"/>
          <w:rPrChange w:id="397" w:author="PARKER, Jasmine (MORETONHAMPSTEAD HEALTH CENTRE)" w:date="2025-11-10T16:06:00Z" w16du:dateUtc="2025-11-10T16:06:00Z">
            <w:rPr>
              <w:rFonts w:ascii="Calibri" w:eastAsia="Calibri" w:hAnsi="Calibri"/>
              <w:b/>
              <w:sz w:val="28"/>
              <w:szCs w:val="28"/>
            </w:rPr>
          </w:rPrChange>
        </w:rPr>
      </w:pPr>
      <w:r w:rsidRPr="00D2780C">
        <w:rPr>
          <w:rFonts w:ascii="Aptos Narrow" w:eastAsia="Calibri" w:hAnsi="Aptos Narrow"/>
          <w:b/>
          <w:sz w:val="28"/>
          <w:szCs w:val="28"/>
          <w:rPrChange w:id="398" w:author="PARKER, Jasmine (MORETONHAMPSTEAD HEALTH CENTRE)" w:date="2025-11-10T16:06:00Z" w16du:dateUtc="2025-11-10T16:06:00Z">
            <w:rPr>
              <w:rFonts w:ascii="Calibri" w:eastAsia="Calibri" w:hAnsi="Calibri"/>
              <w:b/>
              <w:sz w:val="28"/>
              <w:szCs w:val="28"/>
            </w:rPr>
          </w:rPrChange>
        </w:rPr>
        <w:t>Employee Responsibilities</w:t>
      </w:r>
    </w:p>
    <w:p w14:paraId="14AA1A34" w14:textId="77777777" w:rsidR="003B7625" w:rsidRPr="00D2780C" w:rsidRDefault="003B7625" w:rsidP="00F93CD7">
      <w:pPr>
        <w:rPr>
          <w:rFonts w:ascii="Aptos Narrow" w:hAnsi="Aptos Narrow" w:cs="Tahoma"/>
          <w:rPrChange w:id="399" w:author="PARKER, Jasmine (MORETONHAMPSTEAD HEALTH CENTRE)" w:date="2025-11-10T16:06:00Z" w16du:dateUtc="2025-11-10T16:06:00Z">
            <w:rPr>
              <w:rFonts w:ascii="Calibri" w:hAnsi="Calibri" w:cs="Tahoma"/>
            </w:rPr>
          </w:rPrChange>
        </w:rPr>
      </w:pPr>
    </w:p>
    <w:p w14:paraId="5CBBF77C" w14:textId="77777777" w:rsidR="003B7625" w:rsidRPr="00D2780C" w:rsidRDefault="003B7625" w:rsidP="00F93CD7">
      <w:pPr>
        <w:rPr>
          <w:ins w:id="400" w:author="BARRAU, Katharine (MORETONHAMPSTEAD HEALTH CENTRE)" w:date="2022-06-30T02:43:00Z"/>
          <w:rFonts w:ascii="Aptos Narrow" w:hAnsi="Aptos Narrow" w:cs="Tahoma"/>
          <w:rPrChange w:id="401" w:author="PARKER, Jasmine (MORETONHAMPSTEAD HEALTH CENTRE)" w:date="2025-11-10T16:06:00Z" w16du:dateUtc="2025-11-10T16:06:00Z">
            <w:rPr>
              <w:ins w:id="402" w:author="BARRAU, Katharine (MORETONHAMPSTEAD HEALTH CENTRE)" w:date="2022-06-30T02:43:00Z"/>
              <w:rFonts w:ascii="Calibri" w:hAnsi="Calibri" w:cs="Tahoma"/>
            </w:rPr>
          </w:rPrChange>
        </w:rPr>
      </w:pPr>
      <w:r w:rsidRPr="00D2780C">
        <w:rPr>
          <w:rFonts w:ascii="Aptos Narrow" w:hAnsi="Aptos Narrow" w:cs="Tahoma"/>
          <w:rPrChange w:id="403" w:author="PARKER, Jasmine (MORETONHAMPSTEAD HEALTH CENTRE)" w:date="2025-11-10T16:06:00Z" w16du:dateUtc="2025-11-10T16:06:00Z">
            <w:rPr>
              <w:rFonts w:ascii="Calibri" w:hAnsi="Calibri" w:cs="Tahoma"/>
            </w:rPr>
          </w:rPrChange>
        </w:rPr>
        <w:t xml:space="preserve">All employees will, through appropriate training and responsible management: </w:t>
      </w:r>
    </w:p>
    <w:p w14:paraId="32122B89" w14:textId="247501E5" w:rsidR="00E96676" w:rsidRPr="00D2780C" w:rsidDel="00D2780C" w:rsidRDefault="00E96676" w:rsidP="00F93CD7">
      <w:pPr>
        <w:rPr>
          <w:del w:id="404" w:author="PARKER, Jasmine (MORETONHAMPSTEAD HEALTH CENTRE)" w:date="2025-11-10T16:09:00Z" w16du:dateUtc="2025-11-10T16:09:00Z"/>
          <w:rFonts w:ascii="Aptos Narrow" w:hAnsi="Aptos Narrow" w:cs="Tahoma"/>
          <w:rPrChange w:id="405" w:author="PARKER, Jasmine (MORETONHAMPSTEAD HEALTH CENTRE)" w:date="2025-11-10T16:06:00Z" w16du:dateUtc="2025-11-10T16:06:00Z">
            <w:rPr>
              <w:del w:id="406" w:author="PARKER, Jasmine (MORETONHAMPSTEAD HEALTH CENTRE)" w:date="2025-11-10T16:09:00Z" w16du:dateUtc="2025-11-10T16:09:00Z"/>
              <w:rFonts w:ascii="Calibri" w:hAnsi="Calibri" w:cs="Tahoma"/>
            </w:rPr>
          </w:rPrChange>
        </w:rPr>
      </w:pPr>
    </w:p>
    <w:p w14:paraId="7E1CF84A" w14:textId="77777777" w:rsidR="00AF3708" w:rsidRPr="00D2780C" w:rsidRDefault="00E96676" w:rsidP="00F93CD7">
      <w:pPr>
        <w:pStyle w:val="ListBullet"/>
        <w:numPr>
          <w:ilvl w:val="0"/>
          <w:numId w:val="25"/>
        </w:numPr>
        <w:tabs>
          <w:tab w:val="clear" w:pos="2007"/>
          <w:tab w:val="num" w:pos="720"/>
        </w:tabs>
        <w:ind w:left="720"/>
        <w:rPr>
          <w:rFonts w:ascii="Aptos Narrow" w:hAnsi="Aptos Narrow" w:cs="Tahoma"/>
          <w:sz w:val="24"/>
          <w:szCs w:val="24"/>
          <w:rPrChange w:id="407" w:author="PARKER, Jasmine (MORETONHAMPSTEAD HEALTH CENTRE)" w:date="2025-11-10T16:06:00Z" w16du:dateUtc="2025-11-10T16:06:00Z">
            <w:rPr>
              <w:rFonts w:ascii="Calibri" w:hAnsi="Calibri" w:cs="Tahoma"/>
              <w:sz w:val="24"/>
              <w:szCs w:val="24"/>
            </w:rPr>
          </w:rPrChange>
        </w:rPr>
      </w:pPr>
      <w:ins w:id="408" w:author="BARRAU, Katharine (MORETONHAMPSTEAD HEALTH CENTRE)" w:date="2022-06-30T02:43:00Z">
        <w:r w:rsidRPr="00D2780C">
          <w:rPr>
            <w:rFonts w:ascii="Aptos Narrow" w:hAnsi="Aptos Narrow" w:cs="Tahoma"/>
            <w:sz w:val="24"/>
            <w:szCs w:val="24"/>
            <w:rPrChange w:id="409" w:author="PARKER, Jasmine (MORETONHAMPSTEAD HEALTH CENTRE)" w:date="2025-11-10T16:06:00Z" w16du:dateUtc="2025-11-10T16:06:00Z">
              <w:rPr>
                <w:rFonts w:ascii="Calibri" w:hAnsi="Calibri" w:cs="Tahoma"/>
                <w:sz w:val="24"/>
                <w:szCs w:val="24"/>
              </w:rPr>
            </w:rPrChange>
          </w:rPr>
          <w:t>C</w:t>
        </w:r>
      </w:ins>
      <w:del w:id="410" w:author="BARRAU, Katharine (MORETONHAMPSTEAD HEALTH CENTRE)" w:date="2022-06-30T02:43:00Z">
        <w:r w:rsidR="00AF3708" w:rsidRPr="00D2780C" w:rsidDel="00E96676">
          <w:rPr>
            <w:rFonts w:ascii="Aptos Narrow" w:hAnsi="Aptos Narrow" w:cs="Tahoma"/>
            <w:sz w:val="24"/>
            <w:szCs w:val="24"/>
            <w:rPrChange w:id="411" w:author="PARKER, Jasmine (MORETONHAMPSTEAD HEALTH CENTRE)" w:date="2025-11-10T16:06:00Z" w16du:dateUtc="2025-11-10T16:06:00Z">
              <w:rPr>
                <w:rFonts w:ascii="Calibri" w:hAnsi="Calibri" w:cs="Tahoma"/>
                <w:sz w:val="24"/>
                <w:szCs w:val="24"/>
              </w:rPr>
            </w:rPrChange>
          </w:rPr>
          <w:delText>c</w:delText>
        </w:r>
      </w:del>
      <w:r w:rsidR="00AF3708" w:rsidRPr="00D2780C">
        <w:rPr>
          <w:rFonts w:ascii="Aptos Narrow" w:hAnsi="Aptos Narrow" w:cs="Tahoma"/>
          <w:sz w:val="24"/>
          <w:szCs w:val="24"/>
          <w:rPrChange w:id="412" w:author="PARKER, Jasmine (MORETONHAMPSTEAD HEALTH CENTRE)" w:date="2025-11-10T16:06:00Z" w16du:dateUtc="2025-11-10T16:06:00Z">
            <w:rPr>
              <w:rFonts w:ascii="Calibri" w:hAnsi="Calibri" w:cs="Tahoma"/>
              <w:sz w:val="24"/>
              <w:szCs w:val="24"/>
            </w:rPr>
          </w:rPrChange>
        </w:rPr>
        <w:t>omply at all times with the above Data Protection Act principles</w:t>
      </w:r>
      <w:ins w:id="413" w:author="BARRAU, Katharine (MORETONHAMPSTEAD HEALTH CENTRE)" w:date="2022-06-30T02:44:00Z">
        <w:r w:rsidRPr="00D2780C">
          <w:rPr>
            <w:rFonts w:ascii="Aptos Narrow" w:hAnsi="Aptos Narrow" w:cs="Tahoma"/>
            <w:sz w:val="24"/>
            <w:szCs w:val="24"/>
            <w:rPrChange w:id="414" w:author="PARKER, Jasmine (MORETONHAMPSTEAD HEALTH CENTRE)" w:date="2025-11-10T16:06:00Z" w16du:dateUtc="2025-11-10T16:06:00Z">
              <w:rPr>
                <w:rFonts w:ascii="Calibri" w:hAnsi="Calibri" w:cs="Tahoma"/>
                <w:sz w:val="24"/>
                <w:szCs w:val="24"/>
              </w:rPr>
            </w:rPrChange>
          </w:rPr>
          <w:t>.</w:t>
        </w:r>
      </w:ins>
    </w:p>
    <w:p w14:paraId="386E20B3" w14:textId="77777777" w:rsidR="00AF3708" w:rsidRPr="00D2780C" w:rsidRDefault="00AF3708" w:rsidP="00F93CD7">
      <w:pPr>
        <w:pStyle w:val="ListBullet"/>
        <w:rPr>
          <w:rFonts w:ascii="Aptos Narrow" w:hAnsi="Aptos Narrow" w:cs="Tahoma"/>
          <w:sz w:val="24"/>
          <w:szCs w:val="24"/>
          <w:rPrChange w:id="415" w:author="PARKER, Jasmine (MORETONHAMPSTEAD HEALTH CENTRE)" w:date="2025-11-10T16:06:00Z" w16du:dateUtc="2025-11-10T16:06:00Z">
            <w:rPr>
              <w:rFonts w:ascii="Calibri" w:hAnsi="Calibri" w:cs="Tahoma"/>
              <w:sz w:val="24"/>
              <w:szCs w:val="24"/>
            </w:rPr>
          </w:rPrChange>
        </w:rPr>
      </w:pPr>
    </w:p>
    <w:p w14:paraId="73E94991" w14:textId="77777777" w:rsidR="003B7625" w:rsidRPr="00D2780C" w:rsidRDefault="00E96676" w:rsidP="00F93CD7">
      <w:pPr>
        <w:pStyle w:val="ListBullet"/>
        <w:numPr>
          <w:ilvl w:val="0"/>
          <w:numId w:val="25"/>
        </w:numPr>
        <w:tabs>
          <w:tab w:val="clear" w:pos="2007"/>
          <w:tab w:val="num" w:pos="720"/>
        </w:tabs>
        <w:ind w:left="720"/>
        <w:rPr>
          <w:ins w:id="416" w:author="Kathy Barrau" w:date="2021-06-28T19:06:00Z"/>
          <w:rFonts w:ascii="Aptos Narrow" w:hAnsi="Aptos Narrow" w:cs="Tahoma"/>
          <w:sz w:val="24"/>
          <w:szCs w:val="24"/>
          <w:rPrChange w:id="417" w:author="PARKER, Jasmine (MORETONHAMPSTEAD HEALTH CENTRE)" w:date="2025-11-10T16:06:00Z" w16du:dateUtc="2025-11-10T16:06:00Z">
            <w:rPr>
              <w:ins w:id="418" w:author="Kathy Barrau" w:date="2021-06-28T19:06:00Z"/>
              <w:rFonts w:ascii="Calibri" w:hAnsi="Calibri" w:cs="Tahoma"/>
              <w:sz w:val="24"/>
              <w:szCs w:val="24"/>
            </w:rPr>
          </w:rPrChange>
        </w:rPr>
      </w:pPr>
      <w:ins w:id="419" w:author="BARRAU, Katharine (MORETONHAMPSTEAD HEALTH CENTRE)" w:date="2022-06-30T02:43:00Z">
        <w:r w:rsidRPr="00D2780C">
          <w:rPr>
            <w:rFonts w:ascii="Aptos Narrow" w:hAnsi="Aptos Narrow" w:cs="Tahoma"/>
            <w:sz w:val="24"/>
            <w:szCs w:val="24"/>
            <w:rPrChange w:id="420" w:author="PARKER, Jasmine (MORETONHAMPSTEAD HEALTH CENTRE)" w:date="2025-11-10T16:06:00Z" w16du:dateUtc="2025-11-10T16:06:00Z">
              <w:rPr>
                <w:rFonts w:ascii="Calibri" w:hAnsi="Calibri" w:cs="Tahoma"/>
                <w:sz w:val="24"/>
                <w:szCs w:val="24"/>
              </w:rPr>
            </w:rPrChange>
          </w:rPr>
          <w:t>O</w:t>
        </w:r>
      </w:ins>
      <w:del w:id="421" w:author="BARRAU, Katharine (MORETONHAMPSTEAD HEALTH CENTRE)" w:date="2022-06-30T02:43:00Z">
        <w:r w:rsidR="003B7625" w:rsidRPr="00D2780C" w:rsidDel="00E96676">
          <w:rPr>
            <w:rFonts w:ascii="Aptos Narrow" w:hAnsi="Aptos Narrow" w:cs="Tahoma"/>
            <w:sz w:val="24"/>
            <w:szCs w:val="24"/>
            <w:rPrChange w:id="422" w:author="PARKER, Jasmine (MORETONHAMPSTEAD HEALTH CENTRE)" w:date="2025-11-10T16:06:00Z" w16du:dateUtc="2025-11-10T16:06:00Z">
              <w:rPr>
                <w:rFonts w:ascii="Calibri" w:hAnsi="Calibri" w:cs="Tahoma"/>
                <w:sz w:val="24"/>
                <w:szCs w:val="24"/>
              </w:rPr>
            </w:rPrChange>
          </w:rPr>
          <w:delText>o</w:delText>
        </w:r>
      </w:del>
      <w:r w:rsidR="003B7625" w:rsidRPr="00D2780C">
        <w:rPr>
          <w:rFonts w:ascii="Aptos Narrow" w:hAnsi="Aptos Narrow" w:cs="Tahoma"/>
          <w:sz w:val="24"/>
          <w:szCs w:val="24"/>
          <w:rPrChange w:id="423" w:author="PARKER, Jasmine (MORETONHAMPSTEAD HEALTH CENTRE)" w:date="2025-11-10T16:06:00Z" w16du:dateUtc="2025-11-10T16:06:00Z">
            <w:rPr>
              <w:rFonts w:ascii="Calibri" w:hAnsi="Calibri" w:cs="Tahoma"/>
              <w:sz w:val="24"/>
              <w:szCs w:val="24"/>
            </w:rPr>
          </w:rPrChange>
        </w:rPr>
        <w:t>bserve all forms of guidance, codes of practice and procedures about the collection and use of personal information</w:t>
      </w:r>
      <w:ins w:id="424" w:author="BARRAU, Katharine (MORETONHAMPSTEAD HEALTH CENTRE)" w:date="2022-06-30T02:43:00Z">
        <w:r w:rsidRPr="00D2780C">
          <w:rPr>
            <w:rFonts w:ascii="Aptos Narrow" w:hAnsi="Aptos Narrow" w:cs="Tahoma"/>
            <w:sz w:val="24"/>
            <w:szCs w:val="24"/>
            <w:rPrChange w:id="425" w:author="PARKER, Jasmine (MORETONHAMPSTEAD HEALTH CENTRE)" w:date="2025-11-10T16:06:00Z" w16du:dateUtc="2025-11-10T16:06:00Z">
              <w:rPr>
                <w:rFonts w:ascii="Calibri" w:hAnsi="Calibri" w:cs="Tahoma"/>
                <w:sz w:val="24"/>
                <w:szCs w:val="24"/>
              </w:rPr>
            </w:rPrChange>
          </w:rPr>
          <w:t>.</w:t>
        </w:r>
      </w:ins>
    </w:p>
    <w:p w14:paraId="57B83802" w14:textId="77777777" w:rsidR="005B3826" w:rsidRPr="00D2780C" w:rsidRDefault="005B3826">
      <w:pPr>
        <w:pStyle w:val="ListParagraph"/>
        <w:rPr>
          <w:ins w:id="426" w:author="Kathy Barrau" w:date="2021-06-28T19:06:00Z"/>
          <w:rFonts w:ascii="Aptos Narrow" w:hAnsi="Aptos Narrow" w:cs="Tahoma"/>
          <w:rPrChange w:id="427" w:author="PARKER, Jasmine (MORETONHAMPSTEAD HEALTH CENTRE)" w:date="2025-11-10T16:06:00Z" w16du:dateUtc="2025-11-10T16:06:00Z">
            <w:rPr>
              <w:ins w:id="428" w:author="Kathy Barrau" w:date="2021-06-28T19:06:00Z"/>
              <w:rFonts w:ascii="Calibri" w:hAnsi="Calibri" w:cs="Tahoma"/>
            </w:rPr>
          </w:rPrChange>
        </w:rPr>
        <w:pPrChange w:id="429" w:author="Kathy Barrau" w:date="2021-06-28T19:06:00Z">
          <w:pPr>
            <w:pStyle w:val="ListBullet"/>
            <w:numPr>
              <w:numId w:val="25"/>
            </w:numPr>
            <w:tabs>
              <w:tab w:val="num" w:pos="720"/>
              <w:tab w:val="num" w:pos="2007"/>
            </w:tabs>
            <w:ind w:left="720" w:hanging="360"/>
          </w:pPr>
        </w:pPrChange>
      </w:pPr>
    </w:p>
    <w:p w14:paraId="51499A23" w14:textId="77777777" w:rsidR="005B3826" w:rsidRPr="00D2780C" w:rsidRDefault="005B3826" w:rsidP="00F93CD7">
      <w:pPr>
        <w:pStyle w:val="ListBullet"/>
        <w:numPr>
          <w:ilvl w:val="0"/>
          <w:numId w:val="25"/>
        </w:numPr>
        <w:tabs>
          <w:tab w:val="clear" w:pos="2007"/>
          <w:tab w:val="num" w:pos="720"/>
        </w:tabs>
        <w:ind w:left="720"/>
        <w:rPr>
          <w:rFonts w:ascii="Aptos Narrow" w:hAnsi="Aptos Narrow" w:cs="Tahoma"/>
          <w:sz w:val="24"/>
          <w:szCs w:val="24"/>
          <w:rPrChange w:id="430" w:author="PARKER, Jasmine (MORETONHAMPSTEAD HEALTH CENTRE)" w:date="2025-11-10T16:06:00Z" w16du:dateUtc="2025-11-10T16:06:00Z">
            <w:rPr>
              <w:rFonts w:ascii="Calibri" w:hAnsi="Calibri" w:cs="Tahoma"/>
              <w:sz w:val="24"/>
              <w:szCs w:val="24"/>
            </w:rPr>
          </w:rPrChange>
        </w:rPr>
      </w:pPr>
      <w:ins w:id="431" w:author="Kathy Barrau" w:date="2021-06-28T19:06:00Z">
        <w:r w:rsidRPr="00D2780C">
          <w:rPr>
            <w:rFonts w:ascii="Aptos Narrow" w:hAnsi="Aptos Narrow" w:cs="Tahoma"/>
            <w:sz w:val="24"/>
            <w:szCs w:val="24"/>
            <w:rPrChange w:id="432" w:author="PARKER, Jasmine (MORETONHAMPSTEAD HEALTH CENTRE)" w:date="2025-11-10T16:06:00Z" w16du:dateUtc="2025-11-10T16:06:00Z">
              <w:rPr>
                <w:rFonts w:ascii="Calibri" w:hAnsi="Calibri" w:cs="Tahoma"/>
                <w:sz w:val="24"/>
                <w:szCs w:val="24"/>
              </w:rPr>
            </w:rPrChange>
          </w:rPr>
          <w:t>Ensure t</w:t>
        </w:r>
      </w:ins>
      <w:ins w:id="433" w:author="Kathy Barrau" w:date="2021-06-28T19:10:00Z">
        <w:r w:rsidRPr="00D2780C">
          <w:rPr>
            <w:rFonts w:ascii="Aptos Narrow" w:hAnsi="Aptos Narrow" w:cs="Tahoma"/>
            <w:sz w:val="24"/>
            <w:szCs w:val="24"/>
            <w:rPrChange w:id="434" w:author="PARKER, Jasmine (MORETONHAMPSTEAD HEALTH CENTRE)" w:date="2025-11-10T16:06:00Z" w16du:dateUtc="2025-11-10T16:06:00Z">
              <w:rPr>
                <w:rFonts w:ascii="Calibri" w:hAnsi="Calibri" w:cs="Tahoma"/>
                <w:sz w:val="24"/>
                <w:szCs w:val="24"/>
              </w:rPr>
            </w:rPrChange>
          </w:rPr>
          <w:t xml:space="preserve">hat wherever possible </w:t>
        </w:r>
      </w:ins>
      <w:ins w:id="435" w:author="Kathy Barrau" w:date="2021-06-28T19:06:00Z">
        <w:r w:rsidRPr="00D2780C">
          <w:rPr>
            <w:rFonts w:ascii="Aptos Narrow" w:hAnsi="Aptos Narrow" w:cs="Tahoma"/>
            <w:sz w:val="24"/>
            <w:szCs w:val="24"/>
            <w:rPrChange w:id="436" w:author="PARKER, Jasmine (MORETONHAMPSTEAD HEALTH CENTRE)" w:date="2025-11-10T16:06:00Z" w16du:dateUtc="2025-11-10T16:06:00Z">
              <w:rPr>
                <w:rFonts w:ascii="Calibri" w:hAnsi="Calibri" w:cs="Tahoma"/>
                <w:sz w:val="24"/>
                <w:szCs w:val="24"/>
              </w:rPr>
            </w:rPrChange>
          </w:rPr>
          <w:t>simple measure</w:t>
        </w:r>
      </w:ins>
      <w:ins w:id="437" w:author="Kathy Barrau" w:date="2021-06-28T19:10:00Z">
        <w:r w:rsidRPr="00D2780C">
          <w:rPr>
            <w:rFonts w:ascii="Aptos Narrow" w:hAnsi="Aptos Narrow" w:cs="Tahoma"/>
            <w:sz w:val="24"/>
            <w:szCs w:val="24"/>
            <w:rPrChange w:id="438" w:author="PARKER, Jasmine (MORETONHAMPSTEAD HEALTH CENTRE)" w:date="2025-11-10T16:06:00Z" w16du:dateUtc="2025-11-10T16:06:00Z">
              <w:rPr>
                <w:rFonts w:ascii="Calibri" w:hAnsi="Calibri" w:cs="Tahoma"/>
                <w:sz w:val="24"/>
                <w:szCs w:val="24"/>
              </w:rPr>
            </w:rPrChange>
          </w:rPr>
          <w:t>s are taken</w:t>
        </w:r>
      </w:ins>
      <w:ins w:id="439" w:author="Kathy Barrau" w:date="2021-06-28T19:06:00Z">
        <w:r w:rsidRPr="00D2780C">
          <w:rPr>
            <w:rFonts w:ascii="Aptos Narrow" w:hAnsi="Aptos Narrow" w:cs="Tahoma"/>
            <w:sz w:val="24"/>
            <w:szCs w:val="24"/>
            <w:rPrChange w:id="440" w:author="PARKER, Jasmine (MORETONHAMPSTEAD HEALTH CENTRE)" w:date="2025-11-10T16:06:00Z" w16du:dateUtc="2025-11-10T16:06:00Z">
              <w:rPr>
                <w:rFonts w:ascii="Calibri" w:hAnsi="Calibri" w:cs="Tahoma"/>
                <w:sz w:val="24"/>
                <w:szCs w:val="24"/>
              </w:rPr>
            </w:rPrChange>
          </w:rPr>
          <w:t xml:space="preserve"> to ensure data security including b</w:t>
        </w:r>
      </w:ins>
      <w:ins w:id="441" w:author="Kathy Barrau" w:date="2021-06-28T19:11:00Z">
        <w:r w:rsidRPr="00D2780C">
          <w:rPr>
            <w:rFonts w:ascii="Aptos Narrow" w:hAnsi="Aptos Narrow" w:cs="Tahoma"/>
            <w:sz w:val="24"/>
            <w:szCs w:val="24"/>
            <w:rPrChange w:id="442" w:author="PARKER, Jasmine (MORETONHAMPSTEAD HEALTH CENTRE)" w:date="2025-11-10T16:06:00Z" w16du:dateUtc="2025-11-10T16:06:00Z">
              <w:rPr>
                <w:rFonts w:ascii="Calibri" w:hAnsi="Calibri" w:cs="Tahoma"/>
                <w:sz w:val="24"/>
                <w:szCs w:val="24"/>
              </w:rPr>
            </w:rPrChange>
          </w:rPr>
          <w:t>ut</w:t>
        </w:r>
      </w:ins>
      <w:ins w:id="443" w:author="Kathy Barrau" w:date="2021-06-28T19:06:00Z">
        <w:r w:rsidRPr="00D2780C">
          <w:rPr>
            <w:rFonts w:ascii="Aptos Narrow" w:hAnsi="Aptos Narrow" w:cs="Tahoma"/>
            <w:sz w:val="24"/>
            <w:szCs w:val="24"/>
            <w:rPrChange w:id="444" w:author="PARKER, Jasmine (MORETONHAMPSTEAD HEALTH CENTRE)" w:date="2025-11-10T16:06:00Z" w16du:dateUtc="2025-11-10T16:06:00Z">
              <w:rPr>
                <w:rFonts w:ascii="Calibri" w:hAnsi="Calibri" w:cs="Tahoma"/>
                <w:sz w:val="24"/>
                <w:szCs w:val="24"/>
              </w:rPr>
            </w:rPrChange>
          </w:rPr>
          <w:t xml:space="preserve"> not limited to: using pseudonymised data through initials/NHS numbers; encrypting emails; </w:t>
        </w:r>
      </w:ins>
      <w:ins w:id="445" w:author="Kathy Barrau" w:date="2021-06-28T19:10:00Z">
        <w:r w:rsidRPr="00D2780C">
          <w:rPr>
            <w:rFonts w:ascii="Aptos Narrow" w:hAnsi="Aptos Narrow" w:cs="Tahoma"/>
            <w:sz w:val="24"/>
            <w:szCs w:val="24"/>
            <w:rPrChange w:id="446" w:author="PARKER, Jasmine (MORETONHAMPSTEAD HEALTH CENTRE)" w:date="2025-11-10T16:06:00Z" w16du:dateUtc="2025-11-10T16:06:00Z">
              <w:rPr>
                <w:rFonts w:ascii="Calibri" w:hAnsi="Calibri" w:cs="Tahoma"/>
                <w:sz w:val="24"/>
                <w:szCs w:val="24"/>
              </w:rPr>
            </w:rPrChange>
          </w:rPr>
          <w:t>password</w:t>
        </w:r>
      </w:ins>
      <w:ins w:id="447" w:author="Kathy Barrau" w:date="2021-06-28T19:06:00Z">
        <w:r w:rsidRPr="00D2780C">
          <w:rPr>
            <w:rFonts w:ascii="Aptos Narrow" w:hAnsi="Aptos Narrow" w:cs="Tahoma"/>
            <w:sz w:val="24"/>
            <w:szCs w:val="24"/>
            <w:rPrChange w:id="448" w:author="PARKER, Jasmine (MORETONHAMPSTEAD HEALTH CENTRE)" w:date="2025-11-10T16:06:00Z" w16du:dateUtc="2025-11-10T16:06:00Z">
              <w:rPr>
                <w:rFonts w:ascii="Calibri" w:hAnsi="Calibri" w:cs="Tahoma"/>
                <w:sz w:val="24"/>
                <w:szCs w:val="24"/>
              </w:rPr>
            </w:rPrChange>
          </w:rPr>
          <w:t xml:space="preserve"> </w:t>
        </w:r>
      </w:ins>
      <w:ins w:id="449" w:author="Kathy Barrau" w:date="2021-06-28T19:10:00Z">
        <w:r w:rsidRPr="00D2780C">
          <w:rPr>
            <w:rFonts w:ascii="Aptos Narrow" w:hAnsi="Aptos Narrow" w:cs="Tahoma"/>
            <w:sz w:val="24"/>
            <w:szCs w:val="24"/>
            <w:rPrChange w:id="450" w:author="PARKER, Jasmine (MORETONHAMPSTEAD HEALTH CENTRE)" w:date="2025-11-10T16:06:00Z" w16du:dateUtc="2025-11-10T16:06:00Z">
              <w:rPr>
                <w:rFonts w:ascii="Calibri" w:hAnsi="Calibri" w:cs="Tahoma"/>
                <w:sz w:val="24"/>
                <w:szCs w:val="24"/>
              </w:rPr>
            </w:rPrChange>
          </w:rPr>
          <w:t>protecting documents</w:t>
        </w:r>
      </w:ins>
      <w:ins w:id="451" w:author="BARRAU, Katharine (MORETONHAMPSTEAD HEALTH CENTRE)" w:date="2022-06-30T02:44:00Z">
        <w:r w:rsidR="00E96676" w:rsidRPr="00D2780C">
          <w:rPr>
            <w:rFonts w:ascii="Aptos Narrow" w:hAnsi="Aptos Narrow" w:cs="Tahoma"/>
            <w:sz w:val="24"/>
            <w:szCs w:val="24"/>
            <w:rPrChange w:id="452" w:author="PARKER, Jasmine (MORETONHAMPSTEAD HEALTH CENTRE)" w:date="2025-11-10T16:06:00Z" w16du:dateUtc="2025-11-10T16:06:00Z">
              <w:rPr>
                <w:rFonts w:ascii="Calibri" w:hAnsi="Calibri" w:cs="Tahoma"/>
                <w:sz w:val="24"/>
                <w:szCs w:val="24"/>
              </w:rPr>
            </w:rPrChange>
          </w:rPr>
          <w:t>.</w:t>
        </w:r>
      </w:ins>
    </w:p>
    <w:p w14:paraId="0FAB22C2" w14:textId="77777777" w:rsidR="003B7625" w:rsidRPr="00D2780C" w:rsidRDefault="003B7625" w:rsidP="00F93CD7">
      <w:pPr>
        <w:pStyle w:val="ListBullet"/>
        <w:ind w:left="0"/>
        <w:rPr>
          <w:rFonts w:ascii="Aptos Narrow" w:hAnsi="Aptos Narrow" w:cs="Tahoma"/>
          <w:sz w:val="24"/>
          <w:szCs w:val="24"/>
          <w:rPrChange w:id="453" w:author="PARKER, Jasmine (MORETONHAMPSTEAD HEALTH CENTRE)" w:date="2025-11-10T16:06:00Z" w16du:dateUtc="2025-11-10T16:06:00Z">
            <w:rPr>
              <w:rFonts w:ascii="Calibri" w:hAnsi="Calibri" w:cs="Tahoma"/>
              <w:sz w:val="24"/>
              <w:szCs w:val="24"/>
            </w:rPr>
          </w:rPrChange>
        </w:rPr>
      </w:pPr>
    </w:p>
    <w:p w14:paraId="3361317D" w14:textId="77777777" w:rsidR="003B7625" w:rsidRPr="00D2780C" w:rsidRDefault="00E96676" w:rsidP="00F93CD7">
      <w:pPr>
        <w:pStyle w:val="ListBullet"/>
        <w:numPr>
          <w:ilvl w:val="0"/>
          <w:numId w:val="25"/>
        </w:numPr>
        <w:tabs>
          <w:tab w:val="clear" w:pos="2007"/>
          <w:tab w:val="num" w:pos="720"/>
        </w:tabs>
        <w:ind w:left="720"/>
        <w:rPr>
          <w:rFonts w:ascii="Aptos Narrow" w:hAnsi="Aptos Narrow" w:cs="Tahoma"/>
          <w:sz w:val="24"/>
          <w:szCs w:val="24"/>
          <w:rPrChange w:id="454" w:author="PARKER, Jasmine (MORETONHAMPSTEAD HEALTH CENTRE)" w:date="2025-11-10T16:06:00Z" w16du:dateUtc="2025-11-10T16:06:00Z">
            <w:rPr>
              <w:rFonts w:ascii="Calibri" w:hAnsi="Calibri" w:cs="Tahoma"/>
              <w:sz w:val="24"/>
              <w:szCs w:val="24"/>
            </w:rPr>
          </w:rPrChange>
        </w:rPr>
      </w:pPr>
      <w:ins w:id="455" w:author="BARRAU, Katharine (MORETONHAMPSTEAD HEALTH CENTRE)" w:date="2022-06-30T02:44:00Z">
        <w:r w:rsidRPr="00D2780C">
          <w:rPr>
            <w:rFonts w:ascii="Aptos Narrow" w:hAnsi="Aptos Narrow" w:cs="Tahoma"/>
            <w:sz w:val="24"/>
            <w:szCs w:val="24"/>
            <w:rPrChange w:id="456" w:author="PARKER, Jasmine (MORETONHAMPSTEAD HEALTH CENTRE)" w:date="2025-11-10T16:06:00Z" w16du:dateUtc="2025-11-10T16:06:00Z">
              <w:rPr>
                <w:rFonts w:ascii="Calibri" w:hAnsi="Calibri" w:cs="Tahoma"/>
                <w:sz w:val="24"/>
                <w:szCs w:val="24"/>
              </w:rPr>
            </w:rPrChange>
          </w:rPr>
          <w:t>U</w:t>
        </w:r>
      </w:ins>
      <w:del w:id="457" w:author="BARRAU, Katharine (MORETONHAMPSTEAD HEALTH CENTRE)" w:date="2022-06-30T02:44:00Z">
        <w:r w:rsidR="003B7625" w:rsidRPr="00D2780C" w:rsidDel="00E96676">
          <w:rPr>
            <w:rFonts w:ascii="Aptos Narrow" w:hAnsi="Aptos Narrow" w:cs="Tahoma"/>
            <w:sz w:val="24"/>
            <w:szCs w:val="24"/>
            <w:rPrChange w:id="458" w:author="PARKER, Jasmine (MORETONHAMPSTEAD HEALTH CENTRE)" w:date="2025-11-10T16:06:00Z" w16du:dateUtc="2025-11-10T16:06:00Z">
              <w:rPr>
                <w:rFonts w:ascii="Calibri" w:hAnsi="Calibri" w:cs="Tahoma"/>
                <w:sz w:val="24"/>
                <w:szCs w:val="24"/>
              </w:rPr>
            </w:rPrChange>
          </w:rPr>
          <w:delText>u</w:delText>
        </w:r>
      </w:del>
      <w:r w:rsidR="003B7625" w:rsidRPr="00D2780C">
        <w:rPr>
          <w:rFonts w:ascii="Aptos Narrow" w:hAnsi="Aptos Narrow" w:cs="Tahoma"/>
          <w:sz w:val="24"/>
          <w:szCs w:val="24"/>
          <w:rPrChange w:id="459" w:author="PARKER, Jasmine (MORETONHAMPSTEAD HEALTH CENTRE)" w:date="2025-11-10T16:06:00Z" w16du:dateUtc="2025-11-10T16:06:00Z">
            <w:rPr>
              <w:rFonts w:ascii="Calibri" w:hAnsi="Calibri" w:cs="Tahoma"/>
              <w:sz w:val="24"/>
              <w:szCs w:val="24"/>
            </w:rPr>
          </w:rPrChange>
        </w:rPr>
        <w:t>nderstand fully the purposes for which the practice uses personal information</w:t>
      </w:r>
      <w:ins w:id="460" w:author="BARRAU, Katharine (MORETONHAMPSTEAD HEALTH CENTRE)" w:date="2022-06-30T02:44:00Z">
        <w:r w:rsidRPr="00D2780C">
          <w:rPr>
            <w:rFonts w:ascii="Aptos Narrow" w:hAnsi="Aptos Narrow" w:cs="Tahoma"/>
            <w:sz w:val="24"/>
            <w:szCs w:val="24"/>
            <w:rPrChange w:id="461" w:author="PARKER, Jasmine (MORETONHAMPSTEAD HEALTH CENTRE)" w:date="2025-11-10T16:06:00Z" w16du:dateUtc="2025-11-10T16:06:00Z">
              <w:rPr>
                <w:rFonts w:ascii="Calibri" w:hAnsi="Calibri" w:cs="Tahoma"/>
                <w:sz w:val="24"/>
                <w:szCs w:val="24"/>
              </w:rPr>
            </w:rPrChange>
          </w:rPr>
          <w:t>.</w:t>
        </w:r>
      </w:ins>
    </w:p>
    <w:p w14:paraId="32B4470D" w14:textId="77777777" w:rsidR="003B7625" w:rsidRPr="00D2780C" w:rsidRDefault="003B7625" w:rsidP="00F93CD7">
      <w:pPr>
        <w:pStyle w:val="ListBullet"/>
        <w:ind w:left="0"/>
        <w:rPr>
          <w:rFonts w:ascii="Aptos Narrow" w:hAnsi="Aptos Narrow" w:cs="Tahoma"/>
          <w:sz w:val="24"/>
          <w:szCs w:val="24"/>
          <w:rPrChange w:id="462" w:author="PARKER, Jasmine (MORETONHAMPSTEAD HEALTH CENTRE)" w:date="2025-11-10T16:06:00Z" w16du:dateUtc="2025-11-10T16:06:00Z">
            <w:rPr>
              <w:rFonts w:ascii="Calibri" w:hAnsi="Calibri" w:cs="Tahoma"/>
              <w:sz w:val="24"/>
              <w:szCs w:val="24"/>
            </w:rPr>
          </w:rPrChange>
        </w:rPr>
      </w:pPr>
    </w:p>
    <w:p w14:paraId="491691DE" w14:textId="77777777" w:rsidR="003B7625" w:rsidRPr="00D2780C" w:rsidRDefault="00E96676" w:rsidP="00F93CD7">
      <w:pPr>
        <w:pStyle w:val="ListBullet"/>
        <w:numPr>
          <w:ilvl w:val="0"/>
          <w:numId w:val="25"/>
        </w:numPr>
        <w:tabs>
          <w:tab w:val="clear" w:pos="2007"/>
          <w:tab w:val="num" w:pos="720"/>
        </w:tabs>
        <w:ind w:left="720"/>
        <w:rPr>
          <w:rFonts w:ascii="Aptos Narrow" w:hAnsi="Aptos Narrow" w:cs="Tahoma"/>
          <w:sz w:val="24"/>
          <w:szCs w:val="24"/>
          <w:rPrChange w:id="463" w:author="PARKER, Jasmine (MORETONHAMPSTEAD HEALTH CENTRE)" w:date="2025-11-10T16:06:00Z" w16du:dateUtc="2025-11-10T16:06:00Z">
            <w:rPr>
              <w:rFonts w:ascii="Calibri" w:hAnsi="Calibri" w:cs="Tahoma"/>
              <w:sz w:val="24"/>
              <w:szCs w:val="24"/>
            </w:rPr>
          </w:rPrChange>
        </w:rPr>
      </w:pPr>
      <w:ins w:id="464" w:author="BARRAU, Katharine (MORETONHAMPSTEAD HEALTH CENTRE)" w:date="2022-06-30T02:44:00Z">
        <w:r w:rsidRPr="00D2780C">
          <w:rPr>
            <w:rFonts w:ascii="Aptos Narrow" w:hAnsi="Aptos Narrow" w:cs="Tahoma"/>
            <w:sz w:val="24"/>
            <w:szCs w:val="24"/>
            <w:rPrChange w:id="465" w:author="PARKER, Jasmine (MORETONHAMPSTEAD HEALTH CENTRE)" w:date="2025-11-10T16:06:00Z" w16du:dateUtc="2025-11-10T16:06:00Z">
              <w:rPr>
                <w:rFonts w:ascii="Calibri" w:hAnsi="Calibri" w:cs="Tahoma"/>
                <w:sz w:val="24"/>
                <w:szCs w:val="24"/>
              </w:rPr>
            </w:rPrChange>
          </w:rPr>
          <w:t>C</w:t>
        </w:r>
      </w:ins>
      <w:del w:id="466" w:author="BARRAU, Katharine (MORETONHAMPSTEAD HEALTH CENTRE)" w:date="2022-06-30T02:44:00Z">
        <w:r w:rsidR="003B7625" w:rsidRPr="00D2780C" w:rsidDel="00E96676">
          <w:rPr>
            <w:rFonts w:ascii="Aptos Narrow" w:hAnsi="Aptos Narrow" w:cs="Tahoma"/>
            <w:sz w:val="24"/>
            <w:szCs w:val="24"/>
            <w:rPrChange w:id="467" w:author="PARKER, Jasmine (MORETONHAMPSTEAD HEALTH CENTRE)" w:date="2025-11-10T16:06:00Z" w16du:dateUtc="2025-11-10T16:06:00Z">
              <w:rPr>
                <w:rFonts w:ascii="Calibri" w:hAnsi="Calibri" w:cs="Tahoma"/>
                <w:sz w:val="24"/>
                <w:szCs w:val="24"/>
              </w:rPr>
            </w:rPrChange>
          </w:rPr>
          <w:delText>c</w:delText>
        </w:r>
      </w:del>
      <w:r w:rsidR="003B7625" w:rsidRPr="00D2780C">
        <w:rPr>
          <w:rFonts w:ascii="Aptos Narrow" w:hAnsi="Aptos Narrow" w:cs="Tahoma"/>
          <w:sz w:val="24"/>
          <w:szCs w:val="24"/>
          <w:rPrChange w:id="468" w:author="PARKER, Jasmine (MORETONHAMPSTEAD HEALTH CENTRE)" w:date="2025-11-10T16:06:00Z" w16du:dateUtc="2025-11-10T16:06:00Z">
            <w:rPr>
              <w:rFonts w:ascii="Calibri" w:hAnsi="Calibri" w:cs="Tahoma"/>
              <w:sz w:val="24"/>
              <w:szCs w:val="24"/>
            </w:rPr>
          </w:rPrChange>
        </w:rPr>
        <w:t>ollect and process appropriate information</w:t>
      </w:r>
      <w:ins w:id="469" w:author="Kathy Barrau" w:date="2021-06-28T17:35:00Z">
        <w:r w:rsidR="003F4636" w:rsidRPr="00D2780C">
          <w:rPr>
            <w:rFonts w:ascii="Aptos Narrow" w:hAnsi="Aptos Narrow" w:cs="Tahoma"/>
            <w:sz w:val="24"/>
            <w:szCs w:val="24"/>
            <w:rPrChange w:id="470" w:author="PARKER, Jasmine (MORETONHAMPSTEAD HEALTH CENTRE)" w:date="2025-11-10T16:06:00Z" w16du:dateUtc="2025-11-10T16:06:00Z">
              <w:rPr>
                <w:rFonts w:ascii="Calibri" w:hAnsi="Calibri" w:cs="Tahoma"/>
                <w:sz w:val="24"/>
                <w:szCs w:val="24"/>
              </w:rPr>
            </w:rPrChange>
          </w:rPr>
          <w:t xml:space="preserve">, collecting the </w:t>
        </w:r>
      </w:ins>
      <w:ins w:id="471" w:author="Kathy Barrau" w:date="2021-06-28T15:29:00Z">
        <w:r w:rsidR="007D5D99" w:rsidRPr="00D2780C">
          <w:rPr>
            <w:rFonts w:ascii="Aptos Narrow" w:hAnsi="Aptos Narrow" w:cs="Tahoma"/>
            <w:sz w:val="24"/>
            <w:szCs w:val="24"/>
            <w:rPrChange w:id="472" w:author="PARKER, Jasmine (MORETONHAMPSTEAD HEALTH CENTRE)" w:date="2025-11-10T16:06:00Z" w16du:dateUtc="2025-11-10T16:06:00Z">
              <w:rPr>
                <w:rFonts w:ascii="Calibri" w:hAnsi="Calibri" w:cs="Tahoma"/>
                <w:sz w:val="24"/>
                <w:szCs w:val="24"/>
              </w:rPr>
            </w:rPrChange>
          </w:rPr>
          <w:t>minimum</w:t>
        </w:r>
      </w:ins>
      <w:ins w:id="473" w:author="Kathy Barrau" w:date="2021-06-28T17:32:00Z">
        <w:r w:rsidR="003F4636" w:rsidRPr="00D2780C">
          <w:rPr>
            <w:rFonts w:ascii="Aptos Narrow" w:hAnsi="Aptos Narrow" w:cs="Tahoma"/>
            <w:sz w:val="24"/>
            <w:szCs w:val="24"/>
            <w:rPrChange w:id="474" w:author="PARKER, Jasmine (MORETONHAMPSTEAD HEALTH CENTRE)" w:date="2025-11-10T16:06:00Z" w16du:dateUtc="2025-11-10T16:06:00Z">
              <w:rPr>
                <w:rFonts w:ascii="Calibri" w:hAnsi="Calibri" w:cs="Tahoma"/>
                <w:sz w:val="24"/>
                <w:szCs w:val="24"/>
              </w:rPr>
            </w:rPrChange>
          </w:rPr>
          <w:t xml:space="preserve"> amount</w:t>
        </w:r>
      </w:ins>
      <w:ins w:id="475" w:author="Kathy Barrau" w:date="2021-06-28T15:29:00Z">
        <w:r w:rsidR="007D5D99" w:rsidRPr="00D2780C">
          <w:rPr>
            <w:rFonts w:ascii="Aptos Narrow" w:hAnsi="Aptos Narrow" w:cs="Tahoma"/>
            <w:sz w:val="24"/>
            <w:szCs w:val="24"/>
            <w:rPrChange w:id="476" w:author="PARKER, Jasmine (MORETONHAMPSTEAD HEALTH CENTRE)" w:date="2025-11-10T16:06:00Z" w16du:dateUtc="2025-11-10T16:06:00Z">
              <w:rPr>
                <w:rFonts w:ascii="Calibri" w:hAnsi="Calibri" w:cs="Tahoma"/>
                <w:sz w:val="24"/>
                <w:szCs w:val="24"/>
              </w:rPr>
            </w:rPrChange>
          </w:rPr>
          <w:t xml:space="preserve"> required</w:t>
        </w:r>
      </w:ins>
      <w:del w:id="477" w:author="Kathy Barrau" w:date="2021-06-28T15:27:00Z">
        <w:r w:rsidR="007D5D99" w:rsidRPr="00D2780C" w:rsidDel="007D5D99">
          <w:rPr>
            <w:rFonts w:ascii="Aptos Narrow" w:hAnsi="Aptos Narrow" w:cs="Tahoma"/>
            <w:sz w:val="24"/>
            <w:szCs w:val="24"/>
            <w:rPrChange w:id="478" w:author="PARKER, Jasmine (MORETONHAMPSTEAD HEALTH CENTRE)" w:date="2025-11-10T16:06:00Z" w16du:dateUtc="2025-11-10T16:06:00Z">
              <w:rPr>
                <w:rFonts w:ascii="Calibri" w:hAnsi="Calibri" w:cs="Tahoma"/>
                <w:sz w:val="24"/>
                <w:szCs w:val="24"/>
              </w:rPr>
            </w:rPrChange>
          </w:rPr>
          <w:delText xml:space="preserve"> and the minimum required</w:delText>
        </w:r>
      </w:del>
      <w:r w:rsidR="003B7625" w:rsidRPr="00D2780C">
        <w:rPr>
          <w:rFonts w:ascii="Aptos Narrow" w:hAnsi="Aptos Narrow" w:cs="Tahoma"/>
          <w:sz w:val="24"/>
          <w:szCs w:val="24"/>
          <w:rPrChange w:id="479" w:author="PARKER, Jasmine (MORETONHAMPSTEAD HEALTH CENTRE)" w:date="2025-11-10T16:06:00Z" w16du:dateUtc="2025-11-10T16:06:00Z">
            <w:rPr>
              <w:rFonts w:ascii="Calibri" w:hAnsi="Calibri" w:cs="Tahoma"/>
              <w:sz w:val="24"/>
              <w:szCs w:val="24"/>
            </w:rPr>
          </w:rPrChange>
        </w:rPr>
        <w:t>, and only in accordance with the purposes for which it is to be used by the practice to meet its service needs or legal requirements</w:t>
      </w:r>
      <w:ins w:id="480" w:author="BARRAU, Katharine (MORETONHAMPSTEAD HEALTH CENTRE)" w:date="2022-06-30T02:44:00Z">
        <w:r w:rsidRPr="00D2780C">
          <w:rPr>
            <w:rFonts w:ascii="Aptos Narrow" w:hAnsi="Aptos Narrow" w:cs="Tahoma"/>
            <w:sz w:val="24"/>
            <w:szCs w:val="24"/>
            <w:rPrChange w:id="481" w:author="PARKER, Jasmine (MORETONHAMPSTEAD HEALTH CENTRE)" w:date="2025-11-10T16:06:00Z" w16du:dateUtc="2025-11-10T16:06:00Z">
              <w:rPr>
                <w:rFonts w:ascii="Calibri" w:hAnsi="Calibri" w:cs="Tahoma"/>
                <w:sz w:val="24"/>
                <w:szCs w:val="24"/>
              </w:rPr>
            </w:rPrChange>
          </w:rPr>
          <w:t>.</w:t>
        </w:r>
      </w:ins>
    </w:p>
    <w:p w14:paraId="01E6CAD1" w14:textId="77777777" w:rsidR="003B7625" w:rsidRPr="00D2780C" w:rsidRDefault="003B7625" w:rsidP="00F93CD7">
      <w:pPr>
        <w:pStyle w:val="ListBullet"/>
        <w:ind w:left="0"/>
        <w:rPr>
          <w:rFonts w:ascii="Aptos Narrow" w:hAnsi="Aptos Narrow" w:cs="Tahoma"/>
          <w:sz w:val="24"/>
          <w:szCs w:val="24"/>
          <w:rPrChange w:id="482" w:author="PARKER, Jasmine (MORETONHAMPSTEAD HEALTH CENTRE)" w:date="2025-11-10T16:06:00Z" w16du:dateUtc="2025-11-10T16:06:00Z">
            <w:rPr>
              <w:rFonts w:ascii="Calibri" w:hAnsi="Calibri" w:cs="Tahoma"/>
              <w:sz w:val="24"/>
              <w:szCs w:val="24"/>
            </w:rPr>
          </w:rPrChange>
        </w:rPr>
      </w:pPr>
    </w:p>
    <w:p w14:paraId="0DFF6D40" w14:textId="77777777" w:rsidR="003B7625" w:rsidRPr="00D2780C" w:rsidRDefault="00E96676" w:rsidP="00F93CD7">
      <w:pPr>
        <w:pStyle w:val="ListBullet"/>
        <w:numPr>
          <w:ilvl w:val="0"/>
          <w:numId w:val="25"/>
        </w:numPr>
        <w:tabs>
          <w:tab w:val="clear" w:pos="2007"/>
          <w:tab w:val="num" w:pos="720"/>
        </w:tabs>
        <w:ind w:left="720"/>
        <w:rPr>
          <w:rFonts w:ascii="Aptos Narrow" w:hAnsi="Aptos Narrow" w:cs="Tahoma"/>
          <w:sz w:val="24"/>
          <w:szCs w:val="24"/>
          <w:rPrChange w:id="483" w:author="PARKER, Jasmine (MORETONHAMPSTEAD HEALTH CENTRE)" w:date="2025-11-10T16:06:00Z" w16du:dateUtc="2025-11-10T16:06:00Z">
            <w:rPr>
              <w:rFonts w:ascii="Calibri" w:hAnsi="Calibri" w:cs="Tahoma"/>
              <w:sz w:val="24"/>
              <w:szCs w:val="24"/>
            </w:rPr>
          </w:rPrChange>
        </w:rPr>
      </w:pPr>
      <w:ins w:id="484" w:author="BARRAU, Katharine (MORETONHAMPSTEAD HEALTH CENTRE)" w:date="2022-06-30T02:44:00Z">
        <w:r w:rsidRPr="00D2780C">
          <w:rPr>
            <w:rFonts w:ascii="Aptos Narrow" w:hAnsi="Aptos Narrow" w:cs="Tahoma"/>
            <w:sz w:val="24"/>
            <w:szCs w:val="24"/>
            <w:rPrChange w:id="485" w:author="PARKER, Jasmine (MORETONHAMPSTEAD HEALTH CENTRE)" w:date="2025-11-10T16:06:00Z" w16du:dateUtc="2025-11-10T16:06:00Z">
              <w:rPr>
                <w:rFonts w:ascii="Calibri" w:hAnsi="Calibri" w:cs="Tahoma"/>
                <w:sz w:val="24"/>
                <w:szCs w:val="24"/>
              </w:rPr>
            </w:rPrChange>
          </w:rPr>
          <w:t>E</w:t>
        </w:r>
      </w:ins>
      <w:del w:id="486" w:author="BARRAU, Katharine (MORETONHAMPSTEAD HEALTH CENTRE)" w:date="2022-06-30T02:44:00Z">
        <w:r w:rsidR="003B7625" w:rsidRPr="00D2780C" w:rsidDel="00E96676">
          <w:rPr>
            <w:rFonts w:ascii="Aptos Narrow" w:hAnsi="Aptos Narrow" w:cs="Tahoma"/>
            <w:sz w:val="24"/>
            <w:szCs w:val="24"/>
            <w:rPrChange w:id="487" w:author="PARKER, Jasmine (MORETONHAMPSTEAD HEALTH CENTRE)" w:date="2025-11-10T16:06:00Z" w16du:dateUtc="2025-11-10T16:06:00Z">
              <w:rPr>
                <w:rFonts w:ascii="Calibri" w:hAnsi="Calibri" w:cs="Tahoma"/>
                <w:sz w:val="24"/>
                <w:szCs w:val="24"/>
              </w:rPr>
            </w:rPrChange>
          </w:rPr>
          <w:delText>e</w:delText>
        </w:r>
      </w:del>
      <w:r w:rsidR="003B7625" w:rsidRPr="00D2780C">
        <w:rPr>
          <w:rFonts w:ascii="Aptos Narrow" w:hAnsi="Aptos Narrow" w:cs="Tahoma"/>
          <w:sz w:val="24"/>
          <w:szCs w:val="24"/>
          <w:rPrChange w:id="488" w:author="PARKER, Jasmine (MORETONHAMPSTEAD HEALTH CENTRE)" w:date="2025-11-10T16:06:00Z" w16du:dateUtc="2025-11-10T16:06:00Z">
            <w:rPr>
              <w:rFonts w:ascii="Calibri" w:hAnsi="Calibri" w:cs="Tahoma"/>
              <w:sz w:val="24"/>
              <w:szCs w:val="24"/>
            </w:rPr>
          </w:rPrChange>
        </w:rPr>
        <w:t>nsure the information is correctly input into the practice’s systems</w:t>
      </w:r>
      <w:ins w:id="489" w:author="BARRAU, Katharine (MORETONHAMPSTEAD HEALTH CENTRE)" w:date="2022-06-30T02:44:00Z">
        <w:r w:rsidRPr="00D2780C">
          <w:rPr>
            <w:rFonts w:ascii="Aptos Narrow" w:hAnsi="Aptos Narrow" w:cs="Tahoma"/>
            <w:sz w:val="24"/>
            <w:szCs w:val="24"/>
            <w:rPrChange w:id="490" w:author="PARKER, Jasmine (MORETONHAMPSTEAD HEALTH CENTRE)" w:date="2025-11-10T16:06:00Z" w16du:dateUtc="2025-11-10T16:06:00Z">
              <w:rPr>
                <w:rFonts w:ascii="Calibri" w:hAnsi="Calibri" w:cs="Tahoma"/>
                <w:sz w:val="24"/>
                <w:szCs w:val="24"/>
              </w:rPr>
            </w:rPrChange>
          </w:rPr>
          <w:t>.</w:t>
        </w:r>
      </w:ins>
    </w:p>
    <w:p w14:paraId="1B0EE202" w14:textId="77777777" w:rsidR="003B7625" w:rsidRPr="00D2780C" w:rsidRDefault="003B7625" w:rsidP="00F93CD7">
      <w:pPr>
        <w:pStyle w:val="ListBullet"/>
        <w:ind w:left="0"/>
        <w:rPr>
          <w:rFonts w:ascii="Aptos Narrow" w:hAnsi="Aptos Narrow" w:cs="Tahoma"/>
          <w:sz w:val="24"/>
          <w:szCs w:val="24"/>
          <w:rPrChange w:id="491" w:author="PARKER, Jasmine (MORETONHAMPSTEAD HEALTH CENTRE)" w:date="2025-11-10T16:06:00Z" w16du:dateUtc="2025-11-10T16:06:00Z">
            <w:rPr>
              <w:rFonts w:ascii="Calibri" w:hAnsi="Calibri" w:cs="Tahoma"/>
              <w:sz w:val="24"/>
              <w:szCs w:val="24"/>
            </w:rPr>
          </w:rPrChange>
        </w:rPr>
      </w:pPr>
    </w:p>
    <w:p w14:paraId="25012239" w14:textId="77777777" w:rsidR="003B7625" w:rsidRPr="00D2780C" w:rsidRDefault="00E96676" w:rsidP="00F93CD7">
      <w:pPr>
        <w:pStyle w:val="ListBullet"/>
        <w:numPr>
          <w:ilvl w:val="0"/>
          <w:numId w:val="25"/>
        </w:numPr>
        <w:tabs>
          <w:tab w:val="clear" w:pos="2007"/>
          <w:tab w:val="num" w:pos="720"/>
        </w:tabs>
        <w:ind w:left="720"/>
        <w:rPr>
          <w:rFonts w:ascii="Aptos Narrow" w:hAnsi="Aptos Narrow" w:cs="Tahoma"/>
          <w:sz w:val="24"/>
          <w:szCs w:val="24"/>
          <w:rPrChange w:id="492" w:author="PARKER, Jasmine (MORETONHAMPSTEAD HEALTH CENTRE)" w:date="2025-11-10T16:06:00Z" w16du:dateUtc="2025-11-10T16:06:00Z">
            <w:rPr>
              <w:rFonts w:ascii="Calibri" w:hAnsi="Calibri" w:cs="Tahoma"/>
              <w:sz w:val="24"/>
              <w:szCs w:val="24"/>
            </w:rPr>
          </w:rPrChange>
        </w:rPr>
      </w:pPr>
      <w:ins w:id="493" w:author="BARRAU, Katharine (MORETONHAMPSTEAD HEALTH CENTRE)" w:date="2022-06-30T02:44:00Z">
        <w:r w:rsidRPr="00D2780C">
          <w:rPr>
            <w:rFonts w:ascii="Aptos Narrow" w:hAnsi="Aptos Narrow" w:cs="Tahoma"/>
            <w:sz w:val="24"/>
            <w:szCs w:val="24"/>
            <w:rPrChange w:id="494" w:author="PARKER, Jasmine (MORETONHAMPSTEAD HEALTH CENTRE)" w:date="2025-11-10T16:06:00Z" w16du:dateUtc="2025-11-10T16:06:00Z">
              <w:rPr>
                <w:rFonts w:ascii="Calibri" w:hAnsi="Calibri" w:cs="Tahoma"/>
                <w:sz w:val="24"/>
                <w:szCs w:val="24"/>
              </w:rPr>
            </w:rPrChange>
          </w:rPr>
          <w:t>E</w:t>
        </w:r>
      </w:ins>
      <w:del w:id="495" w:author="BARRAU, Katharine (MORETONHAMPSTEAD HEALTH CENTRE)" w:date="2022-06-30T02:44:00Z">
        <w:r w:rsidR="003B7625" w:rsidRPr="00D2780C" w:rsidDel="00E96676">
          <w:rPr>
            <w:rFonts w:ascii="Aptos Narrow" w:hAnsi="Aptos Narrow" w:cs="Tahoma"/>
            <w:sz w:val="24"/>
            <w:szCs w:val="24"/>
            <w:rPrChange w:id="496" w:author="PARKER, Jasmine (MORETONHAMPSTEAD HEALTH CENTRE)" w:date="2025-11-10T16:06:00Z" w16du:dateUtc="2025-11-10T16:06:00Z">
              <w:rPr>
                <w:rFonts w:ascii="Calibri" w:hAnsi="Calibri" w:cs="Tahoma"/>
                <w:sz w:val="24"/>
                <w:szCs w:val="24"/>
              </w:rPr>
            </w:rPrChange>
          </w:rPr>
          <w:delText>e</w:delText>
        </w:r>
      </w:del>
      <w:r w:rsidR="003B7625" w:rsidRPr="00D2780C">
        <w:rPr>
          <w:rFonts w:ascii="Aptos Narrow" w:hAnsi="Aptos Narrow" w:cs="Tahoma"/>
          <w:sz w:val="24"/>
          <w:szCs w:val="24"/>
          <w:rPrChange w:id="497" w:author="PARKER, Jasmine (MORETONHAMPSTEAD HEALTH CENTRE)" w:date="2025-11-10T16:06:00Z" w16du:dateUtc="2025-11-10T16:06:00Z">
            <w:rPr>
              <w:rFonts w:ascii="Calibri" w:hAnsi="Calibri" w:cs="Tahoma"/>
              <w:sz w:val="24"/>
              <w:szCs w:val="24"/>
            </w:rPr>
          </w:rPrChange>
        </w:rPr>
        <w:t>nsure the information is destroyed (in accordance with the provisions of the Act) when it is no longer required</w:t>
      </w:r>
      <w:ins w:id="498" w:author="BARRAU, Katharine (MORETONHAMPSTEAD HEALTH CENTRE)" w:date="2022-06-30T02:44:00Z">
        <w:r w:rsidRPr="00D2780C">
          <w:rPr>
            <w:rFonts w:ascii="Aptos Narrow" w:hAnsi="Aptos Narrow" w:cs="Tahoma"/>
            <w:sz w:val="24"/>
            <w:szCs w:val="24"/>
            <w:rPrChange w:id="499" w:author="PARKER, Jasmine (MORETONHAMPSTEAD HEALTH CENTRE)" w:date="2025-11-10T16:06:00Z" w16du:dateUtc="2025-11-10T16:06:00Z">
              <w:rPr>
                <w:rFonts w:ascii="Calibri" w:hAnsi="Calibri" w:cs="Tahoma"/>
                <w:sz w:val="24"/>
                <w:szCs w:val="24"/>
              </w:rPr>
            </w:rPrChange>
          </w:rPr>
          <w:t>.</w:t>
        </w:r>
      </w:ins>
    </w:p>
    <w:p w14:paraId="378AA0BA" w14:textId="77777777" w:rsidR="003B7625" w:rsidRPr="00D2780C" w:rsidRDefault="003B7625" w:rsidP="00F93CD7">
      <w:pPr>
        <w:pStyle w:val="ListBullet"/>
        <w:ind w:left="0"/>
        <w:rPr>
          <w:rFonts w:ascii="Aptos Narrow" w:hAnsi="Aptos Narrow" w:cs="Tahoma"/>
          <w:sz w:val="24"/>
          <w:szCs w:val="24"/>
          <w:rPrChange w:id="500" w:author="PARKER, Jasmine (MORETONHAMPSTEAD HEALTH CENTRE)" w:date="2025-11-10T16:06:00Z" w16du:dateUtc="2025-11-10T16:06:00Z">
            <w:rPr>
              <w:rFonts w:ascii="Calibri" w:hAnsi="Calibri" w:cs="Tahoma"/>
              <w:sz w:val="24"/>
              <w:szCs w:val="24"/>
            </w:rPr>
          </w:rPrChange>
        </w:rPr>
      </w:pPr>
    </w:p>
    <w:p w14:paraId="5C44C600" w14:textId="77777777" w:rsidR="003B7625" w:rsidRPr="00D2780C" w:rsidRDefault="00E96676" w:rsidP="00F93CD7">
      <w:pPr>
        <w:pStyle w:val="ListBullet"/>
        <w:numPr>
          <w:ilvl w:val="0"/>
          <w:numId w:val="25"/>
        </w:numPr>
        <w:tabs>
          <w:tab w:val="clear" w:pos="2007"/>
          <w:tab w:val="num" w:pos="720"/>
        </w:tabs>
        <w:ind w:left="720"/>
        <w:rPr>
          <w:rFonts w:ascii="Aptos Narrow" w:hAnsi="Aptos Narrow" w:cs="Tahoma"/>
          <w:sz w:val="24"/>
          <w:szCs w:val="24"/>
          <w:rPrChange w:id="501" w:author="PARKER, Jasmine (MORETONHAMPSTEAD HEALTH CENTRE)" w:date="2025-11-10T16:06:00Z" w16du:dateUtc="2025-11-10T16:06:00Z">
            <w:rPr>
              <w:rFonts w:ascii="Calibri" w:hAnsi="Calibri" w:cs="Tahoma"/>
              <w:sz w:val="24"/>
              <w:szCs w:val="24"/>
            </w:rPr>
          </w:rPrChange>
        </w:rPr>
      </w:pPr>
      <w:ins w:id="502" w:author="BARRAU, Katharine (MORETONHAMPSTEAD HEALTH CENTRE)" w:date="2022-06-30T02:44:00Z">
        <w:r w:rsidRPr="00D2780C">
          <w:rPr>
            <w:rFonts w:ascii="Aptos Narrow" w:hAnsi="Aptos Narrow" w:cs="Tahoma"/>
            <w:sz w:val="24"/>
            <w:szCs w:val="24"/>
            <w:rPrChange w:id="503" w:author="PARKER, Jasmine (MORETONHAMPSTEAD HEALTH CENTRE)" w:date="2025-11-10T16:06:00Z" w16du:dateUtc="2025-11-10T16:06:00Z">
              <w:rPr>
                <w:rFonts w:ascii="Calibri" w:hAnsi="Calibri" w:cs="Tahoma"/>
                <w:sz w:val="24"/>
                <w:szCs w:val="24"/>
              </w:rPr>
            </w:rPrChange>
          </w:rPr>
          <w:t>O</w:t>
        </w:r>
      </w:ins>
      <w:del w:id="504" w:author="BARRAU, Katharine (MORETONHAMPSTEAD HEALTH CENTRE)" w:date="2022-06-30T02:44:00Z">
        <w:r w:rsidR="003B7625" w:rsidRPr="00D2780C" w:rsidDel="00E96676">
          <w:rPr>
            <w:rFonts w:ascii="Aptos Narrow" w:hAnsi="Aptos Narrow" w:cs="Tahoma"/>
            <w:sz w:val="24"/>
            <w:szCs w:val="24"/>
            <w:rPrChange w:id="505" w:author="PARKER, Jasmine (MORETONHAMPSTEAD HEALTH CENTRE)" w:date="2025-11-10T16:06:00Z" w16du:dateUtc="2025-11-10T16:06:00Z">
              <w:rPr>
                <w:rFonts w:ascii="Calibri" w:hAnsi="Calibri" w:cs="Tahoma"/>
                <w:sz w:val="24"/>
                <w:szCs w:val="24"/>
              </w:rPr>
            </w:rPrChange>
          </w:rPr>
          <w:delText>o</w:delText>
        </w:r>
      </w:del>
      <w:r w:rsidR="003B7625" w:rsidRPr="00D2780C">
        <w:rPr>
          <w:rFonts w:ascii="Aptos Narrow" w:hAnsi="Aptos Narrow" w:cs="Tahoma"/>
          <w:sz w:val="24"/>
          <w:szCs w:val="24"/>
          <w:rPrChange w:id="506" w:author="PARKER, Jasmine (MORETONHAMPSTEAD HEALTH CENTRE)" w:date="2025-11-10T16:06:00Z" w16du:dateUtc="2025-11-10T16:06:00Z">
            <w:rPr>
              <w:rFonts w:ascii="Calibri" w:hAnsi="Calibri" w:cs="Tahoma"/>
              <w:sz w:val="24"/>
              <w:szCs w:val="24"/>
            </w:rPr>
          </w:rPrChange>
        </w:rPr>
        <w:t>n receipt of a request from an individual for information held about them by or on behalf of immediately notify the practice manager</w:t>
      </w:r>
      <w:ins w:id="507" w:author="BARRAU, Katharine (MORETONHAMPSTEAD HEALTH CENTRE)" w:date="2022-06-30T02:44:00Z">
        <w:r w:rsidRPr="00D2780C">
          <w:rPr>
            <w:rFonts w:ascii="Aptos Narrow" w:hAnsi="Aptos Narrow" w:cs="Tahoma"/>
            <w:sz w:val="24"/>
            <w:szCs w:val="24"/>
            <w:rPrChange w:id="508" w:author="PARKER, Jasmine (MORETONHAMPSTEAD HEALTH CENTRE)" w:date="2025-11-10T16:06:00Z" w16du:dateUtc="2025-11-10T16:06:00Z">
              <w:rPr>
                <w:rFonts w:ascii="Calibri" w:hAnsi="Calibri" w:cs="Tahoma"/>
                <w:sz w:val="24"/>
                <w:szCs w:val="24"/>
              </w:rPr>
            </w:rPrChange>
          </w:rPr>
          <w:t>.</w:t>
        </w:r>
      </w:ins>
    </w:p>
    <w:p w14:paraId="556CE450" w14:textId="77777777" w:rsidR="003B7625" w:rsidRPr="00D2780C" w:rsidRDefault="003B7625" w:rsidP="00F93CD7">
      <w:pPr>
        <w:pStyle w:val="ListBullet"/>
        <w:ind w:left="0"/>
        <w:rPr>
          <w:rFonts w:ascii="Aptos Narrow" w:hAnsi="Aptos Narrow" w:cs="Tahoma"/>
          <w:sz w:val="24"/>
          <w:szCs w:val="24"/>
          <w:rPrChange w:id="509" w:author="PARKER, Jasmine (MORETONHAMPSTEAD HEALTH CENTRE)" w:date="2025-11-10T16:06:00Z" w16du:dateUtc="2025-11-10T16:06:00Z">
            <w:rPr>
              <w:rFonts w:ascii="Calibri" w:hAnsi="Calibri" w:cs="Tahoma"/>
              <w:sz w:val="24"/>
              <w:szCs w:val="24"/>
            </w:rPr>
          </w:rPrChange>
        </w:rPr>
      </w:pPr>
    </w:p>
    <w:p w14:paraId="4D7FA3A2" w14:textId="77777777" w:rsidR="003B7625" w:rsidRPr="00D2780C" w:rsidRDefault="00E96676" w:rsidP="00F93CD7">
      <w:pPr>
        <w:pStyle w:val="ListBullet"/>
        <w:numPr>
          <w:ilvl w:val="0"/>
          <w:numId w:val="25"/>
        </w:numPr>
        <w:tabs>
          <w:tab w:val="clear" w:pos="2007"/>
          <w:tab w:val="num" w:pos="720"/>
        </w:tabs>
        <w:ind w:left="720"/>
        <w:rPr>
          <w:rFonts w:ascii="Aptos Narrow" w:hAnsi="Aptos Narrow" w:cs="Tahoma"/>
          <w:sz w:val="24"/>
          <w:szCs w:val="24"/>
          <w:rPrChange w:id="510" w:author="PARKER, Jasmine (MORETONHAMPSTEAD HEALTH CENTRE)" w:date="2025-11-10T16:06:00Z" w16du:dateUtc="2025-11-10T16:06:00Z">
            <w:rPr>
              <w:rFonts w:ascii="Calibri" w:hAnsi="Calibri" w:cs="Tahoma"/>
              <w:sz w:val="24"/>
              <w:szCs w:val="24"/>
            </w:rPr>
          </w:rPrChange>
        </w:rPr>
      </w:pPr>
      <w:ins w:id="511" w:author="BARRAU, Katharine (MORETONHAMPSTEAD HEALTH CENTRE)" w:date="2022-06-30T02:44:00Z">
        <w:r w:rsidRPr="00D2780C">
          <w:rPr>
            <w:rFonts w:ascii="Aptos Narrow" w:hAnsi="Aptos Narrow" w:cs="Tahoma"/>
            <w:sz w:val="24"/>
            <w:szCs w:val="24"/>
            <w:rPrChange w:id="512" w:author="PARKER, Jasmine (MORETONHAMPSTEAD HEALTH CENTRE)" w:date="2025-11-10T16:06:00Z" w16du:dateUtc="2025-11-10T16:06:00Z">
              <w:rPr>
                <w:rFonts w:ascii="Calibri" w:hAnsi="Calibri" w:cs="Tahoma"/>
                <w:sz w:val="24"/>
                <w:szCs w:val="24"/>
              </w:rPr>
            </w:rPrChange>
          </w:rPr>
          <w:t>N</w:t>
        </w:r>
      </w:ins>
      <w:del w:id="513" w:author="BARRAU, Katharine (MORETONHAMPSTEAD HEALTH CENTRE)" w:date="2022-06-30T02:44:00Z">
        <w:r w:rsidR="003B7625" w:rsidRPr="00D2780C" w:rsidDel="00E96676">
          <w:rPr>
            <w:rFonts w:ascii="Aptos Narrow" w:hAnsi="Aptos Narrow" w:cs="Tahoma"/>
            <w:sz w:val="24"/>
            <w:szCs w:val="24"/>
            <w:rPrChange w:id="514" w:author="PARKER, Jasmine (MORETONHAMPSTEAD HEALTH CENTRE)" w:date="2025-11-10T16:06:00Z" w16du:dateUtc="2025-11-10T16:06:00Z">
              <w:rPr>
                <w:rFonts w:ascii="Calibri" w:hAnsi="Calibri" w:cs="Tahoma"/>
                <w:sz w:val="24"/>
                <w:szCs w:val="24"/>
              </w:rPr>
            </w:rPrChange>
          </w:rPr>
          <w:delText>n</w:delText>
        </w:r>
      </w:del>
      <w:r w:rsidR="003B7625" w:rsidRPr="00D2780C">
        <w:rPr>
          <w:rFonts w:ascii="Aptos Narrow" w:hAnsi="Aptos Narrow" w:cs="Tahoma"/>
          <w:sz w:val="24"/>
          <w:szCs w:val="24"/>
          <w:rPrChange w:id="515" w:author="PARKER, Jasmine (MORETONHAMPSTEAD HEALTH CENTRE)" w:date="2025-11-10T16:06:00Z" w16du:dateUtc="2025-11-10T16:06:00Z">
            <w:rPr>
              <w:rFonts w:ascii="Calibri" w:hAnsi="Calibri" w:cs="Tahoma"/>
              <w:sz w:val="24"/>
              <w:szCs w:val="24"/>
            </w:rPr>
          </w:rPrChange>
        </w:rPr>
        <w:t>ot send any personal information outside of the United Kingdom without the authority of the Caldicott Guardian / IG Lead</w:t>
      </w:r>
      <w:ins w:id="516" w:author="BARRAU, Katharine (MORETONHAMPSTEAD HEALTH CENTRE)" w:date="2022-06-30T02:44:00Z">
        <w:r w:rsidRPr="00D2780C">
          <w:rPr>
            <w:rFonts w:ascii="Aptos Narrow" w:hAnsi="Aptos Narrow" w:cs="Tahoma"/>
            <w:sz w:val="24"/>
            <w:szCs w:val="24"/>
            <w:rPrChange w:id="517" w:author="PARKER, Jasmine (MORETONHAMPSTEAD HEALTH CENTRE)" w:date="2025-11-10T16:06:00Z" w16du:dateUtc="2025-11-10T16:06:00Z">
              <w:rPr>
                <w:rFonts w:ascii="Calibri" w:hAnsi="Calibri" w:cs="Tahoma"/>
                <w:sz w:val="24"/>
                <w:szCs w:val="24"/>
              </w:rPr>
            </w:rPrChange>
          </w:rPr>
          <w:t>.</w:t>
        </w:r>
      </w:ins>
    </w:p>
    <w:p w14:paraId="34B55E23" w14:textId="77777777" w:rsidR="003B7625" w:rsidRPr="00D2780C" w:rsidRDefault="003B7625" w:rsidP="00F93CD7">
      <w:pPr>
        <w:pStyle w:val="ListBullet"/>
        <w:ind w:left="0"/>
        <w:rPr>
          <w:rFonts w:ascii="Aptos Narrow" w:hAnsi="Aptos Narrow" w:cs="Tahoma"/>
          <w:sz w:val="24"/>
          <w:szCs w:val="24"/>
          <w:rPrChange w:id="518" w:author="PARKER, Jasmine (MORETONHAMPSTEAD HEALTH CENTRE)" w:date="2025-11-10T16:06:00Z" w16du:dateUtc="2025-11-10T16:06:00Z">
            <w:rPr>
              <w:rFonts w:ascii="Calibri" w:hAnsi="Calibri" w:cs="Tahoma"/>
              <w:sz w:val="24"/>
              <w:szCs w:val="24"/>
            </w:rPr>
          </w:rPrChange>
        </w:rPr>
      </w:pPr>
    </w:p>
    <w:p w14:paraId="2CE927DA" w14:textId="77777777" w:rsidR="003B7625" w:rsidRPr="00D2780C" w:rsidRDefault="00E96676" w:rsidP="00F93CD7">
      <w:pPr>
        <w:pStyle w:val="ListBullet"/>
        <w:numPr>
          <w:ilvl w:val="0"/>
          <w:numId w:val="25"/>
        </w:numPr>
        <w:tabs>
          <w:tab w:val="clear" w:pos="2007"/>
          <w:tab w:val="num" w:pos="720"/>
        </w:tabs>
        <w:ind w:left="720"/>
        <w:rPr>
          <w:rFonts w:ascii="Aptos Narrow" w:hAnsi="Aptos Narrow" w:cs="Tahoma"/>
          <w:sz w:val="24"/>
          <w:szCs w:val="24"/>
          <w:rPrChange w:id="519" w:author="PARKER, Jasmine (MORETONHAMPSTEAD HEALTH CENTRE)" w:date="2025-11-10T16:06:00Z" w16du:dateUtc="2025-11-10T16:06:00Z">
            <w:rPr>
              <w:rFonts w:ascii="Calibri" w:hAnsi="Calibri" w:cs="Tahoma"/>
              <w:sz w:val="24"/>
              <w:szCs w:val="24"/>
            </w:rPr>
          </w:rPrChange>
        </w:rPr>
      </w:pPr>
      <w:ins w:id="520" w:author="BARRAU, Katharine (MORETONHAMPSTEAD HEALTH CENTRE)" w:date="2022-06-30T02:44:00Z">
        <w:r w:rsidRPr="00D2780C">
          <w:rPr>
            <w:rFonts w:ascii="Aptos Narrow" w:hAnsi="Aptos Narrow" w:cs="Tahoma"/>
            <w:sz w:val="24"/>
            <w:szCs w:val="24"/>
            <w:rPrChange w:id="521" w:author="PARKER, Jasmine (MORETONHAMPSTEAD HEALTH CENTRE)" w:date="2025-11-10T16:06:00Z" w16du:dateUtc="2025-11-10T16:06:00Z">
              <w:rPr>
                <w:rFonts w:ascii="Calibri" w:hAnsi="Calibri" w:cs="Tahoma"/>
                <w:sz w:val="24"/>
                <w:szCs w:val="24"/>
              </w:rPr>
            </w:rPrChange>
          </w:rPr>
          <w:t>U</w:t>
        </w:r>
      </w:ins>
      <w:del w:id="522" w:author="BARRAU, Katharine (MORETONHAMPSTEAD HEALTH CENTRE)" w:date="2022-06-30T02:44:00Z">
        <w:r w:rsidR="003B7625" w:rsidRPr="00D2780C" w:rsidDel="00E96676">
          <w:rPr>
            <w:rFonts w:ascii="Aptos Narrow" w:hAnsi="Aptos Narrow" w:cs="Tahoma"/>
            <w:sz w:val="24"/>
            <w:szCs w:val="24"/>
            <w:rPrChange w:id="523" w:author="PARKER, Jasmine (MORETONHAMPSTEAD HEALTH CENTRE)" w:date="2025-11-10T16:06:00Z" w16du:dateUtc="2025-11-10T16:06:00Z">
              <w:rPr>
                <w:rFonts w:ascii="Calibri" w:hAnsi="Calibri" w:cs="Tahoma"/>
                <w:sz w:val="24"/>
                <w:szCs w:val="24"/>
              </w:rPr>
            </w:rPrChange>
          </w:rPr>
          <w:delText>u</w:delText>
        </w:r>
      </w:del>
      <w:r w:rsidR="003B7625" w:rsidRPr="00D2780C">
        <w:rPr>
          <w:rFonts w:ascii="Aptos Narrow" w:hAnsi="Aptos Narrow" w:cs="Tahoma"/>
          <w:sz w:val="24"/>
          <w:szCs w:val="24"/>
          <w:rPrChange w:id="524" w:author="PARKER, Jasmine (MORETONHAMPSTEAD HEALTH CENTRE)" w:date="2025-11-10T16:06:00Z" w16du:dateUtc="2025-11-10T16:06:00Z">
            <w:rPr>
              <w:rFonts w:ascii="Calibri" w:hAnsi="Calibri" w:cs="Tahoma"/>
              <w:sz w:val="24"/>
              <w:szCs w:val="24"/>
            </w:rPr>
          </w:rPrChange>
        </w:rPr>
        <w:t>nderstand that breaches of this Policy may result in disciplinary action, including dismissal</w:t>
      </w:r>
      <w:ins w:id="525" w:author="BARRAU, Katharine (MORETONHAMPSTEAD HEALTH CENTRE)" w:date="2022-06-30T02:45:00Z">
        <w:r w:rsidRPr="00D2780C">
          <w:rPr>
            <w:rFonts w:ascii="Aptos Narrow" w:hAnsi="Aptos Narrow" w:cs="Tahoma"/>
            <w:sz w:val="24"/>
            <w:szCs w:val="24"/>
            <w:rPrChange w:id="526" w:author="PARKER, Jasmine (MORETONHAMPSTEAD HEALTH CENTRE)" w:date="2025-11-10T16:06:00Z" w16du:dateUtc="2025-11-10T16:06:00Z">
              <w:rPr>
                <w:rFonts w:ascii="Calibri" w:hAnsi="Calibri" w:cs="Tahoma"/>
                <w:sz w:val="24"/>
                <w:szCs w:val="24"/>
              </w:rPr>
            </w:rPrChange>
          </w:rPr>
          <w:t>&gt;</w:t>
        </w:r>
      </w:ins>
    </w:p>
    <w:p w14:paraId="07AAA673" w14:textId="77777777" w:rsidR="003B7625" w:rsidRPr="00D2780C" w:rsidRDefault="003B7625" w:rsidP="00F93CD7">
      <w:pPr>
        <w:pStyle w:val="ListBullet"/>
        <w:rPr>
          <w:rFonts w:ascii="Aptos Narrow" w:eastAsia="Calibri" w:hAnsi="Aptos Narrow"/>
          <w:b/>
          <w:sz w:val="28"/>
          <w:szCs w:val="28"/>
          <w:lang w:eastAsia="en-US"/>
          <w:rPrChange w:id="527" w:author="PARKER, Jasmine (MORETONHAMPSTEAD HEALTH CENTRE)" w:date="2025-11-10T16:06:00Z" w16du:dateUtc="2025-11-10T16:06:00Z">
            <w:rPr>
              <w:rFonts w:ascii="Calibri" w:eastAsia="Calibri" w:hAnsi="Calibri"/>
              <w:b/>
              <w:sz w:val="28"/>
              <w:szCs w:val="28"/>
              <w:lang w:eastAsia="en-US"/>
            </w:rPr>
          </w:rPrChange>
        </w:rPr>
      </w:pPr>
    </w:p>
    <w:p w14:paraId="38C02B7F" w14:textId="77777777" w:rsidR="003B7625" w:rsidRPr="00D2780C" w:rsidRDefault="003B7625" w:rsidP="00F93CD7">
      <w:pPr>
        <w:numPr>
          <w:ilvl w:val="0"/>
          <w:numId w:val="18"/>
        </w:numPr>
        <w:autoSpaceDE w:val="0"/>
        <w:autoSpaceDN w:val="0"/>
        <w:rPr>
          <w:rFonts w:ascii="Aptos Narrow" w:eastAsia="Calibri" w:hAnsi="Aptos Narrow"/>
          <w:b/>
          <w:sz w:val="28"/>
          <w:szCs w:val="28"/>
          <w:rPrChange w:id="528" w:author="PARKER, Jasmine (MORETONHAMPSTEAD HEALTH CENTRE)" w:date="2025-11-10T16:06:00Z" w16du:dateUtc="2025-11-10T16:06:00Z">
            <w:rPr>
              <w:rFonts w:ascii="Calibri" w:eastAsia="Calibri" w:hAnsi="Calibri"/>
              <w:b/>
              <w:sz w:val="28"/>
              <w:szCs w:val="28"/>
            </w:rPr>
          </w:rPrChange>
        </w:rPr>
      </w:pPr>
      <w:r w:rsidRPr="00D2780C">
        <w:rPr>
          <w:rFonts w:ascii="Aptos Narrow" w:eastAsia="Calibri" w:hAnsi="Aptos Narrow"/>
          <w:b/>
          <w:sz w:val="28"/>
          <w:szCs w:val="28"/>
          <w:rPrChange w:id="529" w:author="PARKER, Jasmine (MORETONHAMPSTEAD HEALTH CENTRE)" w:date="2025-11-10T16:06:00Z" w16du:dateUtc="2025-11-10T16:06:00Z">
            <w:rPr>
              <w:rFonts w:ascii="Calibri" w:eastAsia="Calibri" w:hAnsi="Calibri"/>
              <w:b/>
              <w:sz w:val="28"/>
              <w:szCs w:val="28"/>
            </w:rPr>
          </w:rPrChange>
        </w:rPr>
        <w:t>Practice Responsibilities</w:t>
      </w:r>
    </w:p>
    <w:p w14:paraId="3F5176F0" w14:textId="77777777" w:rsidR="003B7625" w:rsidRPr="00D2780C" w:rsidRDefault="003B7625" w:rsidP="00F93CD7">
      <w:pPr>
        <w:rPr>
          <w:rFonts w:ascii="Aptos Narrow" w:hAnsi="Aptos Narrow" w:cs="Tahoma"/>
          <w:rPrChange w:id="530" w:author="PARKER, Jasmine (MORETONHAMPSTEAD HEALTH CENTRE)" w:date="2025-11-10T16:06:00Z" w16du:dateUtc="2025-11-10T16:06:00Z">
            <w:rPr>
              <w:rFonts w:ascii="Calibri" w:hAnsi="Calibri" w:cs="Tahoma"/>
            </w:rPr>
          </w:rPrChange>
        </w:rPr>
      </w:pPr>
    </w:p>
    <w:p w14:paraId="334C99D3" w14:textId="77777777" w:rsidR="003B7625" w:rsidRPr="00D2780C" w:rsidRDefault="003B7625" w:rsidP="00F93CD7">
      <w:pPr>
        <w:pStyle w:val="ListBullet"/>
        <w:rPr>
          <w:ins w:id="531" w:author="BARRAU, Katharine (MORETONHAMPSTEAD HEALTH CENTRE)" w:date="2022-06-30T02:45:00Z"/>
          <w:rFonts w:ascii="Aptos Narrow" w:hAnsi="Aptos Narrow" w:cs="Tahoma"/>
          <w:sz w:val="24"/>
          <w:szCs w:val="24"/>
          <w:rPrChange w:id="532" w:author="PARKER, Jasmine (MORETONHAMPSTEAD HEALTH CENTRE)" w:date="2025-11-10T16:06:00Z" w16du:dateUtc="2025-11-10T16:06:00Z">
            <w:rPr>
              <w:ins w:id="533" w:author="BARRAU, Katharine (MORETONHAMPSTEAD HEALTH CENTRE)" w:date="2022-06-30T02:45:00Z"/>
              <w:rFonts w:ascii="Calibri" w:hAnsi="Calibri" w:cs="Tahoma"/>
              <w:sz w:val="24"/>
              <w:szCs w:val="24"/>
            </w:rPr>
          </w:rPrChange>
        </w:rPr>
      </w:pPr>
      <w:r w:rsidRPr="00D2780C">
        <w:rPr>
          <w:rFonts w:ascii="Aptos Narrow" w:hAnsi="Aptos Narrow" w:cs="Tahoma"/>
          <w:sz w:val="24"/>
          <w:szCs w:val="24"/>
          <w:rPrChange w:id="534" w:author="PARKER, Jasmine (MORETONHAMPSTEAD HEALTH CENTRE)" w:date="2025-11-10T16:06:00Z" w16du:dateUtc="2025-11-10T16:06:00Z">
            <w:rPr>
              <w:rFonts w:ascii="Calibri" w:hAnsi="Calibri" w:cs="Tahoma"/>
              <w:sz w:val="24"/>
              <w:szCs w:val="24"/>
            </w:rPr>
          </w:rPrChange>
        </w:rPr>
        <w:t>The practice will:</w:t>
      </w:r>
    </w:p>
    <w:p w14:paraId="1CB5F5D1" w14:textId="33ED965C" w:rsidR="00E96676" w:rsidRPr="00D2780C" w:rsidDel="00D2780C" w:rsidRDefault="00E96676" w:rsidP="00F93CD7">
      <w:pPr>
        <w:pStyle w:val="ListBullet"/>
        <w:rPr>
          <w:del w:id="535" w:author="PARKER, Jasmine (MORETONHAMPSTEAD HEALTH CENTRE)" w:date="2025-11-10T16:09:00Z" w16du:dateUtc="2025-11-10T16:09:00Z"/>
          <w:rFonts w:ascii="Aptos Narrow" w:hAnsi="Aptos Narrow" w:cs="Tahoma"/>
          <w:sz w:val="24"/>
          <w:szCs w:val="24"/>
          <w:rPrChange w:id="536" w:author="PARKER, Jasmine (MORETONHAMPSTEAD HEALTH CENTRE)" w:date="2025-11-10T16:06:00Z" w16du:dateUtc="2025-11-10T16:06:00Z">
            <w:rPr>
              <w:del w:id="537" w:author="PARKER, Jasmine (MORETONHAMPSTEAD HEALTH CENTRE)" w:date="2025-11-10T16:09:00Z" w16du:dateUtc="2025-11-10T16:09:00Z"/>
              <w:rFonts w:ascii="Calibri" w:hAnsi="Calibri" w:cs="Tahoma"/>
              <w:sz w:val="24"/>
              <w:szCs w:val="24"/>
            </w:rPr>
          </w:rPrChange>
        </w:rPr>
      </w:pPr>
    </w:p>
    <w:p w14:paraId="0BA41551" w14:textId="77777777" w:rsidR="003B7625" w:rsidRPr="00D2780C" w:rsidRDefault="009D6EB0" w:rsidP="00F93CD7">
      <w:pPr>
        <w:pStyle w:val="ListBullet"/>
        <w:numPr>
          <w:ilvl w:val="0"/>
          <w:numId w:val="26"/>
        </w:numPr>
        <w:tabs>
          <w:tab w:val="clear" w:pos="2367"/>
          <w:tab w:val="num" w:pos="720"/>
        </w:tabs>
        <w:ind w:left="720"/>
        <w:rPr>
          <w:rFonts w:ascii="Aptos Narrow" w:hAnsi="Aptos Narrow" w:cs="Tahoma"/>
          <w:sz w:val="24"/>
          <w:szCs w:val="24"/>
          <w:rPrChange w:id="538" w:author="PARKER, Jasmine (MORETONHAMPSTEAD HEALTH CENTRE)" w:date="2025-11-10T16:06:00Z" w16du:dateUtc="2025-11-10T16:06:00Z">
            <w:rPr>
              <w:rFonts w:ascii="Calibri" w:hAnsi="Calibri" w:cs="Tahoma"/>
              <w:sz w:val="24"/>
              <w:szCs w:val="24"/>
            </w:rPr>
          </w:rPrChange>
        </w:rPr>
      </w:pPr>
      <w:r w:rsidRPr="00D2780C">
        <w:rPr>
          <w:rFonts w:ascii="Aptos Narrow" w:hAnsi="Aptos Narrow" w:cs="Tahoma"/>
          <w:sz w:val="24"/>
          <w:szCs w:val="24"/>
          <w:rPrChange w:id="539" w:author="PARKER, Jasmine (MORETONHAMPSTEAD HEALTH CENTRE)" w:date="2025-11-10T16:06:00Z" w16du:dateUtc="2025-11-10T16:06:00Z">
            <w:rPr>
              <w:rFonts w:ascii="Calibri" w:hAnsi="Calibri" w:cs="Tahoma"/>
              <w:sz w:val="24"/>
              <w:szCs w:val="24"/>
            </w:rPr>
          </w:rPrChange>
        </w:rPr>
        <w:t>E</w:t>
      </w:r>
      <w:r w:rsidR="00115F81" w:rsidRPr="00D2780C">
        <w:rPr>
          <w:rFonts w:ascii="Aptos Narrow" w:hAnsi="Aptos Narrow" w:cs="Tahoma"/>
          <w:sz w:val="24"/>
          <w:szCs w:val="24"/>
          <w:rPrChange w:id="540" w:author="PARKER, Jasmine (MORETONHAMPSTEAD HEALTH CENTRE)" w:date="2025-11-10T16:06:00Z" w16du:dateUtc="2025-11-10T16:06:00Z">
            <w:rPr>
              <w:rFonts w:ascii="Calibri" w:hAnsi="Calibri" w:cs="Tahoma"/>
              <w:sz w:val="24"/>
              <w:szCs w:val="24"/>
            </w:rPr>
          </w:rPrChange>
        </w:rPr>
        <w:t>nsure</w:t>
      </w:r>
      <w:r w:rsidR="003B7625" w:rsidRPr="00D2780C">
        <w:rPr>
          <w:rFonts w:ascii="Aptos Narrow" w:hAnsi="Aptos Narrow" w:cs="Tahoma"/>
          <w:sz w:val="24"/>
          <w:szCs w:val="24"/>
          <w:rPrChange w:id="541" w:author="PARKER, Jasmine (MORETONHAMPSTEAD HEALTH CENTRE)" w:date="2025-11-10T16:06:00Z" w16du:dateUtc="2025-11-10T16:06:00Z">
            <w:rPr>
              <w:rFonts w:ascii="Calibri" w:hAnsi="Calibri" w:cs="Tahoma"/>
              <w:sz w:val="24"/>
              <w:szCs w:val="24"/>
            </w:rPr>
          </w:rPrChange>
        </w:rPr>
        <w:t xml:space="preserve"> that there is always one person with overall responsibility for data protection.  Currently this person is </w:t>
      </w:r>
      <w:r w:rsidR="0050788F" w:rsidRPr="00D2780C">
        <w:rPr>
          <w:rFonts w:ascii="Aptos Narrow" w:hAnsi="Aptos Narrow" w:cs="Tahoma"/>
          <w:b/>
          <w:sz w:val="24"/>
          <w:szCs w:val="24"/>
          <w:rPrChange w:id="542" w:author="PARKER, Jasmine (MORETONHAMPSTEAD HEALTH CENTRE)" w:date="2025-11-10T16:06:00Z" w16du:dateUtc="2025-11-10T16:06:00Z">
            <w:rPr>
              <w:rFonts w:ascii="Calibri" w:hAnsi="Calibri" w:cs="Tahoma"/>
              <w:b/>
              <w:sz w:val="24"/>
              <w:szCs w:val="24"/>
            </w:rPr>
          </w:rPrChange>
        </w:rPr>
        <w:t>The Practice Manager</w:t>
      </w:r>
      <w:r w:rsidR="003B7625" w:rsidRPr="00D2780C">
        <w:rPr>
          <w:rFonts w:ascii="Aptos Narrow" w:hAnsi="Aptos Narrow" w:cs="Tahoma"/>
          <w:sz w:val="24"/>
          <w:szCs w:val="24"/>
          <w:rPrChange w:id="543" w:author="PARKER, Jasmine (MORETONHAMPSTEAD HEALTH CENTRE)" w:date="2025-11-10T16:06:00Z" w16du:dateUtc="2025-11-10T16:06:00Z">
            <w:rPr>
              <w:rFonts w:ascii="Calibri" w:hAnsi="Calibri" w:cs="Tahoma"/>
              <w:sz w:val="24"/>
              <w:szCs w:val="24"/>
            </w:rPr>
          </w:rPrChange>
        </w:rPr>
        <w:t xml:space="preserve"> should you have any questions about data protection</w:t>
      </w:r>
      <w:r w:rsidR="00A24C60" w:rsidRPr="00D2780C">
        <w:rPr>
          <w:rFonts w:ascii="Aptos Narrow" w:hAnsi="Aptos Narrow" w:cs="Tahoma"/>
          <w:sz w:val="24"/>
          <w:szCs w:val="24"/>
          <w:rPrChange w:id="544" w:author="PARKER, Jasmine (MORETONHAMPSTEAD HEALTH CENTRE)" w:date="2025-11-10T16:06:00Z" w16du:dateUtc="2025-11-10T16:06:00Z">
            <w:rPr>
              <w:rFonts w:ascii="Calibri" w:hAnsi="Calibri" w:cs="Tahoma"/>
              <w:sz w:val="24"/>
              <w:szCs w:val="24"/>
            </w:rPr>
          </w:rPrChange>
        </w:rPr>
        <w:t xml:space="preserve">. </w:t>
      </w:r>
      <w:r w:rsidR="0050788F" w:rsidRPr="00D2780C">
        <w:rPr>
          <w:rFonts w:ascii="Aptos Narrow" w:hAnsi="Aptos Narrow" w:cs="Tahoma"/>
          <w:b/>
          <w:sz w:val="24"/>
          <w:szCs w:val="24"/>
          <w:rPrChange w:id="545" w:author="PARKER, Jasmine (MORETONHAMPSTEAD HEALTH CENTRE)" w:date="2025-11-10T16:06:00Z" w16du:dateUtc="2025-11-10T16:06:00Z">
            <w:rPr>
              <w:rFonts w:ascii="Calibri" w:hAnsi="Calibri" w:cs="Tahoma"/>
              <w:b/>
              <w:sz w:val="24"/>
              <w:szCs w:val="24"/>
            </w:rPr>
          </w:rPrChange>
        </w:rPr>
        <w:t xml:space="preserve">The Deputy Practice Manager </w:t>
      </w:r>
      <w:r w:rsidR="000A55F0" w:rsidRPr="00D2780C">
        <w:rPr>
          <w:rFonts w:ascii="Aptos Narrow" w:hAnsi="Aptos Narrow" w:cs="Tahoma"/>
          <w:sz w:val="24"/>
          <w:szCs w:val="24"/>
          <w:rPrChange w:id="546" w:author="PARKER, Jasmine (MORETONHAMPSTEAD HEALTH CENTRE)" w:date="2025-11-10T16:06:00Z" w16du:dateUtc="2025-11-10T16:06:00Z">
            <w:rPr>
              <w:rFonts w:ascii="Calibri" w:hAnsi="Calibri" w:cs="Tahoma"/>
              <w:sz w:val="24"/>
              <w:szCs w:val="24"/>
            </w:rPr>
          </w:rPrChange>
        </w:rPr>
        <w:t>will take on these responsibilities</w:t>
      </w:r>
      <w:r w:rsidR="00A24C60" w:rsidRPr="00D2780C">
        <w:rPr>
          <w:rFonts w:ascii="Aptos Narrow" w:hAnsi="Aptos Narrow" w:cs="Tahoma"/>
          <w:sz w:val="24"/>
          <w:szCs w:val="24"/>
          <w:rPrChange w:id="547" w:author="PARKER, Jasmine (MORETONHAMPSTEAD HEALTH CENTRE)" w:date="2025-11-10T16:06:00Z" w16du:dateUtc="2025-11-10T16:06:00Z">
            <w:rPr>
              <w:rFonts w:ascii="Calibri" w:hAnsi="Calibri" w:cs="Tahoma"/>
              <w:sz w:val="24"/>
              <w:szCs w:val="24"/>
            </w:rPr>
          </w:rPrChange>
        </w:rPr>
        <w:t xml:space="preserve"> </w:t>
      </w:r>
      <w:r w:rsidR="000A55F0" w:rsidRPr="00D2780C">
        <w:rPr>
          <w:rFonts w:ascii="Aptos Narrow" w:hAnsi="Aptos Narrow" w:cs="Tahoma"/>
          <w:sz w:val="24"/>
          <w:szCs w:val="24"/>
          <w:rPrChange w:id="548" w:author="PARKER, Jasmine (MORETONHAMPSTEAD HEALTH CENTRE)" w:date="2025-11-10T16:06:00Z" w16du:dateUtc="2025-11-10T16:06:00Z">
            <w:rPr>
              <w:rFonts w:ascii="Calibri" w:hAnsi="Calibri" w:cs="Tahoma"/>
              <w:sz w:val="24"/>
              <w:szCs w:val="24"/>
            </w:rPr>
          </w:rPrChange>
        </w:rPr>
        <w:t>if the first named individual is absent with illness or on annual leave.</w:t>
      </w:r>
    </w:p>
    <w:p w14:paraId="30D2755B" w14:textId="77777777" w:rsidR="005E1119" w:rsidRPr="00D2780C" w:rsidRDefault="005E1119" w:rsidP="00F93CD7">
      <w:pPr>
        <w:pStyle w:val="ListBullet"/>
        <w:rPr>
          <w:rFonts w:ascii="Aptos Narrow" w:hAnsi="Aptos Narrow" w:cs="Tahoma"/>
          <w:sz w:val="24"/>
          <w:szCs w:val="24"/>
          <w:rPrChange w:id="549" w:author="PARKER, Jasmine (MORETONHAMPSTEAD HEALTH CENTRE)" w:date="2025-11-10T16:06:00Z" w16du:dateUtc="2025-11-10T16:06:00Z">
            <w:rPr>
              <w:rFonts w:ascii="Calibri" w:hAnsi="Calibri" w:cs="Tahoma"/>
              <w:sz w:val="24"/>
              <w:szCs w:val="24"/>
            </w:rPr>
          </w:rPrChange>
        </w:rPr>
      </w:pPr>
    </w:p>
    <w:p w14:paraId="14ECEEFD" w14:textId="77777777" w:rsidR="005E1119" w:rsidRPr="00D2780C" w:rsidRDefault="009D6EB0" w:rsidP="00F93CD7">
      <w:pPr>
        <w:pStyle w:val="ListBullet"/>
        <w:numPr>
          <w:ilvl w:val="0"/>
          <w:numId w:val="26"/>
        </w:numPr>
        <w:tabs>
          <w:tab w:val="clear" w:pos="2367"/>
          <w:tab w:val="num" w:pos="720"/>
        </w:tabs>
        <w:ind w:left="720"/>
        <w:rPr>
          <w:rFonts w:ascii="Aptos Narrow" w:hAnsi="Aptos Narrow" w:cs="Tahoma"/>
          <w:sz w:val="24"/>
          <w:szCs w:val="24"/>
          <w:rPrChange w:id="550" w:author="PARKER, Jasmine (MORETONHAMPSTEAD HEALTH CENTRE)" w:date="2025-11-10T16:06:00Z" w16du:dateUtc="2025-11-10T16:06:00Z">
            <w:rPr>
              <w:rFonts w:ascii="Calibri" w:hAnsi="Calibri" w:cs="Tahoma"/>
              <w:sz w:val="24"/>
              <w:szCs w:val="24"/>
            </w:rPr>
          </w:rPrChange>
        </w:rPr>
      </w:pPr>
      <w:r w:rsidRPr="00D2780C">
        <w:rPr>
          <w:rFonts w:ascii="Aptos Narrow" w:hAnsi="Aptos Narrow" w:cs="Tahoma"/>
          <w:sz w:val="24"/>
          <w:szCs w:val="24"/>
          <w:rPrChange w:id="551" w:author="PARKER, Jasmine (MORETONHAMPSTEAD HEALTH CENTRE)" w:date="2025-11-10T16:06:00Z" w16du:dateUtc="2025-11-10T16:06:00Z">
            <w:rPr>
              <w:rFonts w:ascii="Calibri" w:hAnsi="Calibri" w:cs="Tahoma"/>
              <w:sz w:val="24"/>
              <w:szCs w:val="24"/>
            </w:rPr>
          </w:rPrChange>
        </w:rPr>
        <w:t>M</w:t>
      </w:r>
      <w:r w:rsidR="00AF3708" w:rsidRPr="00D2780C">
        <w:rPr>
          <w:rFonts w:ascii="Aptos Narrow" w:hAnsi="Aptos Narrow" w:cs="Tahoma"/>
          <w:sz w:val="24"/>
          <w:szCs w:val="24"/>
          <w:rPrChange w:id="552" w:author="PARKER, Jasmine (MORETONHAMPSTEAD HEALTH CENTRE)" w:date="2025-11-10T16:06:00Z" w16du:dateUtc="2025-11-10T16:06:00Z">
            <w:rPr>
              <w:rFonts w:ascii="Calibri" w:hAnsi="Calibri" w:cs="Tahoma"/>
              <w:sz w:val="24"/>
              <w:szCs w:val="24"/>
            </w:rPr>
          </w:rPrChange>
        </w:rPr>
        <w:t>aintain its registration with</w:t>
      </w:r>
      <w:r w:rsidR="005E1119" w:rsidRPr="00D2780C">
        <w:rPr>
          <w:rFonts w:ascii="Aptos Narrow" w:hAnsi="Aptos Narrow" w:cs="Tahoma"/>
          <w:sz w:val="24"/>
          <w:szCs w:val="24"/>
          <w:rPrChange w:id="553" w:author="PARKER, Jasmine (MORETONHAMPSTEAD HEALTH CENTRE)" w:date="2025-11-10T16:06:00Z" w16du:dateUtc="2025-11-10T16:06:00Z">
            <w:rPr>
              <w:rFonts w:ascii="Calibri" w:hAnsi="Calibri" w:cs="Tahoma"/>
              <w:sz w:val="24"/>
              <w:szCs w:val="24"/>
            </w:rPr>
          </w:rPrChange>
        </w:rPr>
        <w:t xml:space="preserve"> the Information Commissioner’</w:t>
      </w:r>
      <w:r w:rsidR="00AF3708" w:rsidRPr="00D2780C">
        <w:rPr>
          <w:rFonts w:ascii="Aptos Narrow" w:hAnsi="Aptos Narrow" w:cs="Tahoma"/>
          <w:sz w:val="24"/>
          <w:szCs w:val="24"/>
          <w:rPrChange w:id="554" w:author="PARKER, Jasmine (MORETONHAMPSTEAD HEALTH CENTRE)" w:date="2025-11-10T16:06:00Z" w16du:dateUtc="2025-11-10T16:06:00Z">
            <w:rPr>
              <w:rFonts w:ascii="Calibri" w:hAnsi="Calibri" w:cs="Tahoma"/>
              <w:sz w:val="24"/>
              <w:szCs w:val="24"/>
            </w:rPr>
          </w:rPrChange>
        </w:rPr>
        <w:t xml:space="preserve">s Office </w:t>
      </w:r>
      <w:ins w:id="555" w:author="BARRAU, Katharine (MORETONHAMPSTEAD HEALTH CENTRE)" w:date="2022-06-30T02:45:00Z">
        <w:r w:rsidR="00E96676" w:rsidRPr="00D2780C">
          <w:rPr>
            <w:rFonts w:ascii="Aptos Narrow" w:hAnsi="Aptos Narrow" w:cs="Tahoma"/>
            <w:sz w:val="24"/>
            <w:szCs w:val="24"/>
            <w:rPrChange w:id="556" w:author="PARKER, Jasmine (MORETONHAMPSTEAD HEALTH CENTRE)" w:date="2025-11-10T16:06:00Z" w16du:dateUtc="2025-11-10T16:06:00Z">
              <w:rPr>
                <w:rFonts w:ascii="Calibri" w:hAnsi="Calibri" w:cs="Tahoma"/>
                <w:sz w:val="24"/>
                <w:szCs w:val="24"/>
              </w:rPr>
            </w:rPrChange>
          </w:rPr>
          <w:t>.</w:t>
        </w:r>
      </w:ins>
    </w:p>
    <w:p w14:paraId="60992BF6" w14:textId="77777777" w:rsidR="005E1119" w:rsidRPr="00D2780C" w:rsidRDefault="005E1119" w:rsidP="00F93CD7">
      <w:pPr>
        <w:pStyle w:val="ListBullet"/>
        <w:ind w:left="0"/>
        <w:rPr>
          <w:rFonts w:ascii="Aptos Narrow" w:hAnsi="Aptos Narrow" w:cs="Tahoma"/>
          <w:sz w:val="24"/>
          <w:szCs w:val="24"/>
          <w:rPrChange w:id="557" w:author="PARKER, Jasmine (MORETONHAMPSTEAD HEALTH CENTRE)" w:date="2025-11-10T16:06:00Z" w16du:dateUtc="2025-11-10T16:06:00Z">
            <w:rPr>
              <w:rFonts w:ascii="Calibri" w:hAnsi="Calibri" w:cs="Tahoma"/>
              <w:sz w:val="24"/>
              <w:szCs w:val="24"/>
            </w:rPr>
          </w:rPrChange>
        </w:rPr>
      </w:pPr>
    </w:p>
    <w:p w14:paraId="6F386437" w14:textId="77777777" w:rsidR="005E1119" w:rsidRPr="00D2780C" w:rsidRDefault="009D6EB0" w:rsidP="00F93CD7">
      <w:pPr>
        <w:pStyle w:val="ListBullet"/>
        <w:numPr>
          <w:ilvl w:val="0"/>
          <w:numId w:val="26"/>
        </w:numPr>
        <w:tabs>
          <w:tab w:val="clear" w:pos="2367"/>
          <w:tab w:val="num" w:pos="720"/>
        </w:tabs>
        <w:ind w:left="720"/>
        <w:rPr>
          <w:rFonts w:ascii="Aptos Narrow" w:hAnsi="Aptos Narrow" w:cs="Tahoma"/>
          <w:sz w:val="24"/>
          <w:szCs w:val="24"/>
          <w:rPrChange w:id="558" w:author="PARKER, Jasmine (MORETONHAMPSTEAD HEALTH CENTRE)" w:date="2025-11-10T16:06:00Z" w16du:dateUtc="2025-11-10T16:06:00Z">
            <w:rPr>
              <w:rFonts w:ascii="Calibri" w:hAnsi="Calibri" w:cs="Tahoma"/>
              <w:sz w:val="24"/>
              <w:szCs w:val="24"/>
            </w:rPr>
          </w:rPrChange>
        </w:rPr>
      </w:pPr>
      <w:r w:rsidRPr="00D2780C">
        <w:rPr>
          <w:rFonts w:ascii="Aptos Narrow" w:hAnsi="Aptos Narrow" w:cs="Tahoma"/>
          <w:sz w:val="24"/>
          <w:szCs w:val="24"/>
          <w:rPrChange w:id="559" w:author="PARKER, Jasmine (MORETONHAMPSTEAD HEALTH CENTRE)" w:date="2025-11-10T16:06:00Z" w16du:dateUtc="2025-11-10T16:06:00Z">
            <w:rPr>
              <w:rFonts w:ascii="Calibri" w:hAnsi="Calibri" w:cs="Tahoma"/>
              <w:sz w:val="24"/>
              <w:szCs w:val="24"/>
            </w:rPr>
          </w:rPrChange>
        </w:rPr>
        <w:t>E</w:t>
      </w:r>
      <w:r w:rsidR="005E1119" w:rsidRPr="00D2780C">
        <w:rPr>
          <w:rFonts w:ascii="Aptos Narrow" w:hAnsi="Aptos Narrow" w:cs="Tahoma"/>
          <w:sz w:val="24"/>
          <w:szCs w:val="24"/>
          <w:rPrChange w:id="560" w:author="PARKER, Jasmine (MORETONHAMPSTEAD HEALTH CENTRE)" w:date="2025-11-10T16:06:00Z" w16du:dateUtc="2025-11-10T16:06:00Z">
            <w:rPr>
              <w:rFonts w:ascii="Calibri" w:hAnsi="Calibri" w:cs="Tahoma"/>
              <w:sz w:val="24"/>
              <w:szCs w:val="24"/>
            </w:rPr>
          </w:rPrChange>
        </w:rPr>
        <w:t xml:space="preserve">nsure that all subject access requests are dealt with </w:t>
      </w:r>
      <w:r w:rsidRPr="00D2780C">
        <w:rPr>
          <w:rFonts w:ascii="Aptos Narrow" w:hAnsi="Aptos Narrow" w:cs="Tahoma"/>
          <w:sz w:val="24"/>
          <w:szCs w:val="24"/>
          <w:rPrChange w:id="561" w:author="PARKER, Jasmine (MORETONHAMPSTEAD HEALTH CENTRE)" w:date="2025-11-10T16:06:00Z" w16du:dateUtc="2025-11-10T16:06:00Z">
            <w:rPr>
              <w:rFonts w:ascii="Calibri" w:hAnsi="Calibri" w:cs="Tahoma"/>
              <w:sz w:val="24"/>
              <w:szCs w:val="24"/>
            </w:rPr>
          </w:rPrChange>
        </w:rPr>
        <w:t>as per our Access to Medical Records</w:t>
      </w:r>
      <w:ins w:id="562" w:author="Kathy Barrau" w:date="2021-06-26T13:03:00Z">
        <w:r w:rsidR="002F4F90" w:rsidRPr="00D2780C">
          <w:rPr>
            <w:rFonts w:ascii="Aptos Narrow" w:hAnsi="Aptos Narrow" w:cs="Tahoma"/>
            <w:sz w:val="24"/>
            <w:szCs w:val="24"/>
            <w:rPrChange w:id="563" w:author="PARKER, Jasmine (MORETONHAMPSTEAD HEALTH CENTRE)" w:date="2025-11-10T16:06:00Z" w16du:dateUtc="2025-11-10T16:06:00Z">
              <w:rPr>
                <w:rFonts w:ascii="Calibri" w:hAnsi="Calibri" w:cs="Tahoma"/>
                <w:sz w:val="24"/>
                <w:szCs w:val="24"/>
              </w:rPr>
            </w:rPrChange>
          </w:rPr>
          <w:t>/Subject Access Request</w:t>
        </w:r>
        <w:del w:id="564" w:author="BARRAU, Katharine (MORETONHAMPSTEAD HEALTH CENTRE)" w:date="2022-06-30T02:07:00Z">
          <w:r w:rsidR="002F4F90" w:rsidRPr="00D2780C" w:rsidDel="00E96676">
            <w:rPr>
              <w:rFonts w:ascii="Aptos Narrow" w:hAnsi="Aptos Narrow" w:cs="Tahoma"/>
              <w:sz w:val="24"/>
              <w:szCs w:val="24"/>
              <w:rPrChange w:id="565" w:author="PARKER, Jasmine (MORETONHAMPSTEAD HEALTH CENTRE)" w:date="2025-11-10T16:06:00Z" w16du:dateUtc="2025-11-10T16:06:00Z">
                <w:rPr>
                  <w:rFonts w:ascii="Calibri" w:hAnsi="Calibri" w:cs="Tahoma"/>
                  <w:sz w:val="24"/>
                  <w:szCs w:val="24"/>
                </w:rPr>
              </w:rPrChange>
            </w:rPr>
            <w:delText xml:space="preserve"> </w:delText>
          </w:r>
        </w:del>
      </w:ins>
      <w:r w:rsidRPr="00D2780C">
        <w:rPr>
          <w:rFonts w:ascii="Aptos Narrow" w:hAnsi="Aptos Narrow" w:cs="Tahoma"/>
          <w:sz w:val="24"/>
          <w:szCs w:val="24"/>
          <w:rPrChange w:id="566" w:author="PARKER, Jasmine (MORETONHAMPSTEAD HEALTH CENTRE)" w:date="2025-11-10T16:06:00Z" w16du:dateUtc="2025-11-10T16:06:00Z">
            <w:rPr>
              <w:rFonts w:ascii="Calibri" w:hAnsi="Calibri" w:cs="Tahoma"/>
              <w:sz w:val="24"/>
              <w:szCs w:val="24"/>
            </w:rPr>
          </w:rPrChange>
        </w:rPr>
        <w:t xml:space="preserve"> policy</w:t>
      </w:r>
      <w:ins w:id="567" w:author="BARRAU, Katharine (MORETONHAMPSTEAD HEALTH CENTRE)" w:date="2022-06-30T02:45:00Z">
        <w:r w:rsidR="00E96676" w:rsidRPr="00D2780C">
          <w:rPr>
            <w:rFonts w:ascii="Aptos Narrow" w:hAnsi="Aptos Narrow" w:cs="Tahoma"/>
            <w:sz w:val="24"/>
            <w:szCs w:val="24"/>
            <w:rPrChange w:id="568" w:author="PARKER, Jasmine (MORETONHAMPSTEAD HEALTH CENTRE)" w:date="2025-11-10T16:06:00Z" w16du:dateUtc="2025-11-10T16:06:00Z">
              <w:rPr>
                <w:rFonts w:ascii="Calibri" w:hAnsi="Calibri" w:cs="Tahoma"/>
                <w:sz w:val="24"/>
                <w:szCs w:val="24"/>
              </w:rPr>
            </w:rPrChange>
          </w:rPr>
          <w:t>.</w:t>
        </w:r>
      </w:ins>
    </w:p>
    <w:p w14:paraId="616988BD" w14:textId="77777777" w:rsidR="009D6EB0" w:rsidRPr="00D2780C" w:rsidRDefault="009D6EB0" w:rsidP="00F93CD7">
      <w:pPr>
        <w:pStyle w:val="ListBullet"/>
        <w:ind w:left="0"/>
        <w:rPr>
          <w:rFonts w:ascii="Aptos Narrow" w:hAnsi="Aptos Narrow" w:cs="Tahoma"/>
          <w:sz w:val="24"/>
          <w:szCs w:val="24"/>
          <w:rPrChange w:id="569" w:author="PARKER, Jasmine (MORETONHAMPSTEAD HEALTH CENTRE)" w:date="2025-11-10T16:06:00Z" w16du:dateUtc="2025-11-10T16:06:00Z">
            <w:rPr>
              <w:rFonts w:ascii="Calibri" w:hAnsi="Calibri" w:cs="Tahoma"/>
              <w:sz w:val="24"/>
              <w:szCs w:val="24"/>
            </w:rPr>
          </w:rPrChange>
        </w:rPr>
      </w:pPr>
    </w:p>
    <w:p w14:paraId="28AFB71E" w14:textId="77777777" w:rsidR="003B7625" w:rsidRPr="00D2780C" w:rsidRDefault="009D6EB0" w:rsidP="00F93CD7">
      <w:pPr>
        <w:pStyle w:val="ListBullet"/>
        <w:numPr>
          <w:ilvl w:val="0"/>
          <w:numId w:val="26"/>
        </w:numPr>
        <w:tabs>
          <w:tab w:val="clear" w:pos="2367"/>
          <w:tab w:val="num" w:pos="720"/>
        </w:tabs>
        <w:ind w:left="720"/>
        <w:rPr>
          <w:rFonts w:ascii="Aptos Narrow" w:hAnsi="Aptos Narrow" w:cs="Tahoma"/>
          <w:sz w:val="24"/>
          <w:szCs w:val="24"/>
          <w:rPrChange w:id="570" w:author="PARKER, Jasmine (MORETONHAMPSTEAD HEALTH CENTRE)" w:date="2025-11-10T16:06:00Z" w16du:dateUtc="2025-11-10T16:06:00Z">
            <w:rPr>
              <w:rFonts w:ascii="Calibri" w:hAnsi="Calibri" w:cs="Tahoma"/>
              <w:sz w:val="24"/>
              <w:szCs w:val="24"/>
            </w:rPr>
          </w:rPrChange>
        </w:rPr>
      </w:pPr>
      <w:r w:rsidRPr="00D2780C">
        <w:rPr>
          <w:rFonts w:ascii="Aptos Narrow" w:hAnsi="Aptos Narrow" w:cs="Tahoma"/>
          <w:sz w:val="24"/>
          <w:szCs w:val="24"/>
          <w:rPrChange w:id="571" w:author="PARKER, Jasmine (MORETONHAMPSTEAD HEALTH CENTRE)" w:date="2025-11-10T16:06:00Z" w16du:dateUtc="2025-11-10T16:06:00Z">
            <w:rPr>
              <w:rFonts w:ascii="Calibri" w:hAnsi="Calibri" w:cs="Tahoma"/>
              <w:sz w:val="24"/>
              <w:szCs w:val="24"/>
            </w:rPr>
          </w:rPrChange>
        </w:rPr>
        <w:t>P</w:t>
      </w:r>
      <w:r w:rsidR="003B7625" w:rsidRPr="00D2780C">
        <w:rPr>
          <w:rFonts w:ascii="Aptos Narrow" w:hAnsi="Aptos Narrow" w:cs="Tahoma"/>
          <w:sz w:val="24"/>
          <w:szCs w:val="24"/>
          <w:rPrChange w:id="572" w:author="PARKER, Jasmine (MORETONHAMPSTEAD HEALTH CENTRE)" w:date="2025-11-10T16:06:00Z" w16du:dateUtc="2025-11-10T16:06:00Z">
            <w:rPr>
              <w:rFonts w:ascii="Calibri" w:hAnsi="Calibri" w:cs="Tahoma"/>
              <w:sz w:val="24"/>
              <w:szCs w:val="24"/>
            </w:rPr>
          </w:rPrChange>
        </w:rPr>
        <w:t>rovide training for all staff members who handle personal information</w:t>
      </w:r>
      <w:ins w:id="573" w:author="BARRAU, Katharine (MORETONHAMPSTEAD HEALTH CENTRE)" w:date="2022-06-30T02:45:00Z">
        <w:r w:rsidR="00E96676" w:rsidRPr="00D2780C">
          <w:rPr>
            <w:rFonts w:ascii="Aptos Narrow" w:hAnsi="Aptos Narrow" w:cs="Tahoma"/>
            <w:sz w:val="24"/>
            <w:szCs w:val="24"/>
            <w:rPrChange w:id="574" w:author="PARKER, Jasmine (MORETONHAMPSTEAD HEALTH CENTRE)" w:date="2025-11-10T16:06:00Z" w16du:dateUtc="2025-11-10T16:06:00Z">
              <w:rPr>
                <w:rFonts w:ascii="Calibri" w:hAnsi="Calibri" w:cs="Tahoma"/>
                <w:sz w:val="24"/>
                <w:szCs w:val="24"/>
              </w:rPr>
            </w:rPrChange>
          </w:rPr>
          <w:t>.</w:t>
        </w:r>
      </w:ins>
    </w:p>
    <w:p w14:paraId="7810C86C" w14:textId="77777777" w:rsidR="007D5D99" w:rsidRPr="00D2780C" w:rsidRDefault="007D5D99" w:rsidP="007D5D99">
      <w:pPr>
        <w:pStyle w:val="ListParagraph"/>
        <w:rPr>
          <w:rFonts w:ascii="Aptos Narrow" w:hAnsi="Aptos Narrow" w:cs="Tahoma"/>
          <w:rPrChange w:id="575" w:author="PARKER, Jasmine (MORETONHAMPSTEAD HEALTH CENTRE)" w:date="2025-11-10T16:06:00Z" w16du:dateUtc="2025-11-10T16:06:00Z">
            <w:rPr>
              <w:rFonts w:ascii="Calibri" w:hAnsi="Calibri" w:cs="Tahoma"/>
            </w:rPr>
          </w:rPrChange>
        </w:rPr>
      </w:pPr>
    </w:p>
    <w:p w14:paraId="36E5BEDC" w14:textId="77777777" w:rsidR="007D5D99" w:rsidRPr="00D2780C" w:rsidDel="007D5D99" w:rsidRDefault="007D5D99">
      <w:pPr>
        <w:pStyle w:val="ListBullet"/>
        <w:rPr>
          <w:del w:id="576" w:author="Kathy Barrau" w:date="2021-06-28T15:27:00Z"/>
          <w:rFonts w:ascii="Aptos Narrow" w:hAnsi="Aptos Narrow" w:cs="Tahoma"/>
          <w:sz w:val="24"/>
          <w:szCs w:val="24"/>
          <w:rPrChange w:id="577" w:author="PARKER, Jasmine (MORETONHAMPSTEAD HEALTH CENTRE)" w:date="2025-11-10T16:06:00Z" w16du:dateUtc="2025-11-10T16:06:00Z">
            <w:rPr>
              <w:del w:id="578" w:author="Kathy Barrau" w:date="2021-06-28T15:27:00Z"/>
              <w:rFonts w:ascii="Calibri" w:hAnsi="Calibri" w:cs="Tahoma"/>
              <w:sz w:val="24"/>
              <w:szCs w:val="24"/>
            </w:rPr>
          </w:rPrChange>
        </w:rPr>
        <w:pPrChange w:id="579" w:author="Kathy Barrau" w:date="2021-06-28T15:27:00Z">
          <w:pPr>
            <w:pStyle w:val="ListBullet"/>
            <w:numPr>
              <w:numId w:val="26"/>
            </w:numPr>
            <w:tabs>
              <w:tab w:val="num" w:pos="720"/>
              <w:tab w:val="num" w:pos="2367"/>
            </w:tabs>
            <w:ind w:left="720" w:hanging="360"/>
          </w:pPr>
        </w:pPrChange>
      </w:pPr>
      <w:del w:id="580" w:author="Kathy Barrau" w:date="2021-06-28T15:27:00Z">
        <w:r w:rsidRPr="00D2780C" w:rsidDel="007D5D99">
          <w:rPr>
            <w:rFonts w:ascii="Aptos Narrow" w:hAnsi="Aptos Narrow" w:cs="Tahoma"/>
            <w:sz w:val="24"/>
            <w:szCs w:val="24"/>
            <w:rPrChange w:id="581" w:author="PARKER, Jasmine (MORETONHAMPSTEAD HEALTH CENTRE)" w:date="2025-11-10T16:06:00Z" w16du:dateUtc="2025-11-10T16:06:00Z">
              <w:rPr>
                <w:rFonts w:ascii="Calibri" w:hAnsi="Calibri" w:cs="Tahoma"/>
                <w:sz w:val="24"/>
                <w:szCs w:val="24"/>
              </w:rPr>
            </w:rPrChange>
          </w:rPr>
          <w:delText>Ensure access is limited to those who need it with different levels of accessibility for more senior staff</w:delText>
        </w:r>
      </w:del>
    </w:p>
    <w:p w14:paraId="26D7DFDB" w14:textId="77777777" w:rsidR="007D5D99" w:rsidRPr="00D2780C" w:rsidRDefault="007D5D99" w:rsidP="007D5D99">
      <w:pPr>
        <w:pStyle w:val="ListBullet"/>
        <w:numPr>
          <w:ilvl w:val="0"/>
          <w:numId w:val="26"/>
        </w:numPr>
        <w:tabs>
          <w:tab w:val="clear" w:pos="2367"/>
          <w:tab w:val="num" w:pos="720"/>
        </w:tabs>
        <w:ind w:left="720"/>
        <w:rPr>
          <w:ins w:id="582" w:author="Kathy Barrau" w:date="2021-06-28T15:27:00Z"/>
          <w:rFonts w:ascii="Aptos Narrow" w:hAnsi="Aptos Narrow" w:cs="Tahoma"/>
          <w:sz w:val="24"/>
          <w:szCs w:val="24"/>
          <w:rPrChange w:id="583" w:author="PARKER, Jasmine (MORETONHAMPSTEAD HEALTH CENTRE)" w:date="2025-11-10T16:06:00Z" w16du:dateUtc="2025-11-10T16:06:00Z">
            <w:rPr>
              <w:ins w:id="584" w:author="Kathy Barrau" w:date="2021-06-28T15:27:00Z"/>
              <w:rFonts w:ascii="Calibri" w:hAnsi="Calibri" w:cs="Tahoma"/>
              <w:sz w:val="24"/>
              <w:szCs w:val="24"/>
            </w:rPr>
          </w:rPrChange>
        </w:rPr>
      </w:pPr>
      <w:ins w:id="585" w:author="Kathy Barrau" w:date="2021-06-28T15:41:00Z">
        <w:r w:rsidRPr="00D2780C">
          <w:rPr>
            <w:rFonts w:ascii="Aptos Narrow" w:hAnsi="Aptos Narrow" w:cs="Calibri"/>
            <w:sz w:val="24"/>
            <w:szCs w:val="24"/>
            <w:rPrChange w:id="586" w:author="PARKER, Jasmine (MORETONHAMPSTEAD HEALTH CENTRE)" w:date="2025-11-10T16:06:00Z" w16du:dateUtc="2025-11-10T16:06:00Z">
              <w:rPr>
                <w:rFonts w:ascii="Calibri" w:hAnsi="Calibri" w:cs="Calibri"/>
                <w:color w:val="EC8F45"/>
              </w:rPr>
            </w:rPrChange>
          </w:rPr>
          <w:t xml:space="preserve">Ensure access is </w:t>
        </w:r>
      </w:ins>
      <w:ins w:id="587" w:author="Kathy Barrau" w:date="2021-06-28T15:42:00Z">
        <w:r w:rsidRPr="00D2780C">
          <w:rPr>
            <w:rFonts w:ascii="Aptos Narrow" w:hAnsi="Aptos Narrow" w:cs="Calibri"/>
            <w:sz w:val="24"/>
            <w:szCs w:val="24"/>
            <w:rPrChange w:id="588" w:author="PARKER, Jasmine (MORETONHAMPSTEAD HEALTH CENTRE)" w:date="2025-11-10T16:06:00Z" w16du:dateUtc="2025-11-10T16:06:00Z">
              <w:rPr>
                <w:rFonts w:ascii="Calibri" w:hAnsi="Calibri" w:cs="Calibri"/>
                <w:sz w:val="24"/>
                <w:szCs w:val="24"/>
              </w:rPr>
            </w:rPrChange>
          </w:rPr>
          <w:t xml:space="preserve">managed through </w:t>
        </w:r>
      </w:ins>
      <w:ins w:id="589" w:author="Kathy Barrau" w:date="2021-06-28T17:37:00Z">
        <w:r w:rsidR="003F4636" w:rsidRPr="00D2780C">
          <w:rPr>
            <w:rFonts w:ascii="Aptos Narrow" w:hAnsi="Aptos Narrow" w:cs="Calibri"/>
            <w:sz w:val="24"/>
            <w:szCs w:val="24"/>
            <w:rPrChange w:id="590" w:author="PARKER, Jasmine (MORETONHAMPSTEAD HEALTH CENTRE)" w:date="2025-11-10T16:06:00Z" w16du:dateUtc="2025-11-10T16:06:00Z">
              <w:rPr>
                <w:rFonts w:ascii="Calibri" w:hAnsi="Calibri" w:cs="Calibri"/>
                <w:sz w:val="24"/>
                <w:szCs w:val="24"/>
              </w:rPr>
            </w:rPrChange>
          </w:rPr>
          <w:t xml:space="preserve">RA </w:t>
        </w:r>
      </w:ins>
      <w:ins w:id="591" w:author="Kathy Barrau" w:date="2021-06-28T15:42:00Z">
        <w:r w:rsidRPr="00D2780C">
          <w:rPr>
            <w:rFonts w:ascii="Aptos Narrow" w:hAnsi="Aptos Narrow" w:cs="Calibri"/>
            <w:sz w:val="24"/>
            <w:szCs w:val="24"/>
            <w:rPrChange w:id="592" w:author="PARKER, Jasmine (MORETONHAMPSTEAD HEALTH CENTRE)" w:date="2025-11-10T16:06:00Z" w16du:dateUtc="2025-11-10T16:06:00Z">
              <w:rPr>
                <w:rFonts w:ascii="Calibri" w:hAnsi="Calibri" w:cs="Calibri"/>
                <w:sz w:val="24"/>
                <w:szCs w:val="24"/>
              </w:rPr>
            </w:rPrChange>
          </w:rPr>
          <w:t>smartcard roles and within the clinical system</w:t>
        </w:r>
      </w:ins>
      <w:ins w:id="593" w:author="Kathy Barrau" w:date="2021-06-28T15:41:00Z">
        <w:r w:rsidRPr="00D2780C">
          <w:rPr>
            <w:rFonts w:ascii="Aptos Narrow" w:hAnsi="Aptos Narrow" w:cs="Calibri"/>
            <w:sz w:val="24"/>
            <w:szCs w:val="24"/>
            <w:rPrChange w:id="594" w:author="PARKER, Jasmine (MORETONHAMPSTEAD HEALTH CENTRE)" w:date="2025-11-10T16:06:00Z" w16du:dateUtc="2025-11-10T16:06:00Z">
              <w:rPr>
                <w:rFonts w:ascii="Calibri" w:hAnsi="Calibri" w:cs="Calibri"/>
                <w:color w:val="EC8F45"/>
              </w:rPr>
            </w:rPrChange>
          </w:rPr>
          <w:t xml:space="preserve"> </w:t>
        </w:r>
      </w:ins>
      <w:ins w:id="595" w:author="Kathy Barrau" w:date="2021-06-28T15:43:00Z">
        <w:r w:rsidRPr="00D2780C">
          <w:rPr>
            <w:rFonts w:ascii="Aptos Narrow" w:hAnsi="Aptos Narrow" w:cs="Calibri"/>
            <w:sz w:val="24"/>
            <w:szCs w:val="24"/>
            <w:rPrChange w:id="596" w:author="PARKER, Jasmine (MORETONHAMPSTEAD HEALTH CENTRE)" w:date="2025-11-10T16:06:00Z" w16du:dateUtc="2025-11-10T16:06:00Z">
              <w:rPr>
                <w:rFonts w:ascii="Calibri" w:hAnsi="Calibri" w:cs="Calibri"/>
                <w:sz w:val="24"/>
                <w:szCs w:val="24"/>
              </w:rPr>
            </w:rPrChange>
          </w:rPr>
          <w:t xml:space="preserve">so that all staff are given </w:t>
        </w:r>
      </w:ins>
      <w:ins w:id="597" w:author="Kathy Barrau" w:date="2021-06-28T15:41:00Z">
        <w:r w:rsidRPr="00D2780C">
          <w:rPr>
            <w:rFonts w:ascii="Aptos Narrow" w:hAnsi="Aptos Narrow" w:cs="Calibri"/>
            <w:sz w:val="24"/>
            <w:szCs w:val="24"/>
            <w:rPrChange w:id="598" w:author="PARKER, Jasmine (MORETONHAMPSTEAD HEALTH CENTRE)" w:date="2025-11-10T16:06:00Z" w16du:dateUtc="2025-11-10T16:06:00Z">
              <w:rPr>
                <w:rFonts w:ascii="Calibri" w:hAnsi="Calibri" w:cs="Calibri"/>
                <w:color w:val="EC8F45"/>
              </w:rPr>
            </w:rPrChange>
          </w:rPr>
          <w:t>appropriate levels of access dependant on seniority of position and the role require</w:t>
        </w:r>
        <w:r w:rsidRPr="00D2780C">
          <w:rPr>
            <w:rFonts w:ascii="Aptos Narrow" w:hAnsi="Aptos Narrow"/>
            <w:sz w:val="24"/>
            <w:szCs w:val="24"/>
            <w:rPrChange w:id="599" w:author="PARKER, Jasmine (MORETONHAMPSTEAD HEALTH CENTRE)" w:date="2025-11-10T16:06:00Z" w16du:dateUtc="2025-11-10T16:06:00Z">
              <w:rPr>
                <w:sz w:val="24"/>
                <w:szCs w:val="24"/>
              </w:rPr>
            </w:rPrChange>
          </w:rPr>
          <w:t>d</w:t>
        </w:r>
      </w:ins>
      <w:ins w:id="600" w:author="BARRAU, Katharine (MORETONHAMPSTEAD HEALTH CENTRE)" w:date="2022-06-30T02:45:00Z">
        <w:r w:rsidR="00E96676" w:rsidRPr="00D2780C">
          <w:rPr>
            <w:rFonts w:ascii="Aptos Narrow" w:hAnsi="Aptos Narrow"/>
            <w:sz w:val="24"/>
            <w:szCs w:val="24"/>
            <w:rPrChange w:id="601" w:author="PARKER, Jasmine (MORETONHAMPSTEAD HEALTH CENTRE)" w:date="2025-11-10T16:06:00Z" w16du:dateUtc="2025-11-10T16:06:00Z">
              <w:rPr>
                <w:sz w:val="24"/>
                <w:szCs w:val="24"/>
              </w:rPr>
            </w:rPrChange>
          </w:rPr>
          <w:t>.</w:t>
        </w:r>
      </w:ins>
    </w:p>
    <w:p w14:paraId="42B3978B" w14:textId="77777777" w:rsidR="003B7625" w:rsidRPr="00D2780C" w:rsidRDefault="003B7625" w:rsidP="00F93CD7">
      <w:pPr>
        <w:pStyle w:val="ListBullet"/>
        <w:ind w:left="0"/>
        <w:rPr>
          <w:rFonts w:ascii="Aptos Narrow" w:hAnsi="Aptos Narrow" w:cs="Tahoma"/>
          <w:sz w:val="24"/>
          <w:szCs w:val="24"/>
          <w:rPrChange w:id="602" w:author="PARKER, Jasmine (MORETONHAMPSTEAD HEALTH CENTRE)" w:date="2025-11-10T16:06:00Z" w16du:dateUtc="2025-11-10T16:06:00Z">
            <w:rPr>
              <w:rFonts w:ascii="Calibri" w:hAnsi="Calibri" w:cs="Tahoma"/>
              <w:sz w:val="24"/>
              <w:szCs w:val="24"/>
            </w:rPr>
          </w:rPrChange>
        </w:rPr>
      </w:pPr>
    </w:p>
    <w:p w14:paraId="7EC9982B" w14:textId="77777777" w:rsidR="003B7625" w:rsidRPr="00D2780C" w:rsidRDefault="009D6EB0" w:rsidP="00F93CD7">
      <w:pPr>
        <w:pStyle w:val="ListBullet"/>
        <w:numPr>
          <w:ilvl w:val="0"/>
          <w:numId w:val="26"/>
        </w:numPr>
        <w:tabs>
          <w:tab w:val="clear" w:pos="2367"/>
          <w:tab w:val="num" w:pos="720"/>
        </w:tabs>
        <w:ind w:left="720"/>
        <w:rPr>
          <w:rFonts w:ascii="Aptos Narrow" w:hAnsi="Aptos Narrow" w:cs="Tahoma"/>
          <w:sz w:val="24"/>
          <w:szCs w:val="24"/>
          <w:rPrChange w:id="603" w:author="PARKER, Jasmine (MORETONHAMPSTEAD HEALTH CENTRE)" w:date="2025-11-10T16:06:00Z" w16du:dateUtc="2025-11-10T16:06:00Z">
            <w:rPr>
              <w:rFonts w:ascii="Calibri" w:hAnsi="Calibri" w:cs="Tahoma"/>
              <w:sz w:val="24"/>
              <w:szCs w:val="24"/>
            </w:rPr>
          </w:rPrChange>
        </w:rPr>
      </w:pPr>
      <w:r w:rsidRPr="00D2780C">
        <w:rPr>
          <w:rFonts w:ascii="Aptos Narrow" w:hAnsi="Aptos Narrow" w:cs="Tahoma"/>
          <w:sz w:val="24"/>
          <w:szCs w:val="24"/>
          <w:rPrChange w:id="604" w:author="PARKER, Jasmine (MORETONHAMPSTEAD HEALTH CENTRE)" w:date="2025-11-10T16:06:00Z" w16du:dateUtc="2025-11-10T16:06:00Z">
            <w:rPr>
              <w:rFonts w:ascii="Calibri" w:hAnsi="Calibri" w:cs="Tahoma"/>
              <w:sz w:val="24"/>
              <w:szCs w:val="24"/>
            </w:rPr>
          </w:rPrChange>
        </w:rPr>
        <w:t>P</w:t>
      </w:r>
      <w:r w:rsidR="003B7625" w:rsidRPr="00D2780C">
        <w:rPr>
          <w:rFonts w:ascii="Aptos Narrow" w:hAnsi="Aptos Narrow" w:cs="Tahoma"/>
          <w:sz w:val="24"/>
          <w:szCs w:val="24"/>
          <w:rPrChange w:id="605" w:author="PARKER, Jasmine (MORETONHAMPSTEAD HEALTH CENTRE)" w:date="2025-11-10T16:06:00Z" w16du:dateUtc="2025-11-10T16:06:00Z">
            <w:rPr>
              <w:rFonts w:ascii="Calibri" w:hAnsi="Calibri" w:cs="Tahoma"/>
              <w:sz w:val="24"/>
              <w:szCs w:val="24"/>
            </w:rPr>
          </w:rPrChange>
        </w:rPr>
        <w:t>rovide clear lines of report and supervision for compliance with data protection</w:t>
      </w:r>
      <w:r w:rsidR="00A24C60" w:rsidRPr="00D2780C">
        <w:rPr>
          <w:rFonts w:ascii="Aptos Narrow" w:hAnsi="Aptos Narrow" w:cs="Tahoma"/>
          <w:sz w:val="24"/>
          <w:szCs w:val="24"/>
          <w:rPrChange w:id="606" w:author="PARKER, Jasmine (MORETONHAMPSTEAD HEALTH CENTRE)" w:date="2025-11-10T16:06:00Z" w16du:dateUtc="2025-11-10T16:06:00Z">
            <w:rPr>
              <w:rFonts w:ascii="Calibri" w:hAnsi="Calibri" w:cs="Tahoma"/>
              <w:sz w:val="24"/>
              <w:szCs w:val="24"/>
            </w:rPr>
          </w:rPrChange>
        </w:rPr>
        <w:t xml:space="preserve"> and also have a system for breach reporting</w:t>
      </w:r>
      <w:del w:id="607" w:author="BARRAU, Katharine (MORETONHAMPSTEAD HEALTH CENTRE)" w:date="2022-06-30T02:45:00Z">
        <w:r w:rsidR="00A24C60" w:rsidRPr="00D2780C" w:rsidDel="00E96676">
          <w:rPr>
            <w:rFonts w:ascii="Aptos Narrow" w:hAnsi="Aptos Narrow" w:cs="Tahoma"/>
            <w:sz w:val="24"/>
            <w:szCs w:val="24"/>
            <w:rPrChange w:id="608" w:author="PARKER, Jasmine (MORETONHAMPSTEAD HEALTH CENTRE)" w:date="2025-11-10T16:06:00Z" w16du:dateUtc="2025-11-10T16:06:00Z">
              <w:rPr>
                <w:rFonts w:ascii="Calibri" w:hAnsi="Calibri" w:cs="Tahoma"/>
                <w:sz w:val="24"/>
                <w:szCs w:val="24"/>
              </w:rPr>
            </w:rPrChange>
          </w:rPr>
          <w:delText xml:space="preserve"> </w:delText>
        </w:r>
      </w:del>
      <w:ins w:id="609" w:author="BARRAU, Katharine (MORETONHAMPSTEAD HEALTH CENTRE)" w:date="2022-06-30T02:45:00Z">
        <w:r w:rsidR="00E96676" w:rsidRPr="00D2780C">
          <w:rPr>
            <w:rFonts w:ascii="Aptos Narrow" w:hAnsi="Aptos Narrow" w:cs="Tahoma"/>
            <w:sz w:val="24"/>
            <w:szCs w:val="24"/>
            <w:rPrChange w:id="610" w:author="PARKER, Jasmine (MORETONHAMPSTEAD HEALTH CENTRE)" w:date="2025-11-10T16:06:00Z" w16du:dateUtc="2025-11-10T16:06:00Z">
              <w:rPr>
                <w:rFonts w:ascii="Calibri" w:hAnsi="Calibri" w:cs="Tahoma"/>
                <w:sz w:val="24"/>
                <w:szCs w:val="24"/>
              </w:rPr>
            </w:rPrChange>
          </w:rPr>
          <w:t>.</w:t>
        </w:r>
      </w:ins>
    </w:p>
    <w:p w14:paraId="16DFA04F" w14:textId="77777777" w:rsidR="003B7625" w:rsidRPr="00D2780C" w:rsidRDefault="003B7625" w:rsidP="00F93CD7">
      <w:pPr>
        <w:pStyle w:val="ListBullet"/>
        <w:ind w:left="0"/>
        <w:rPr>
          <w:rFonts w:ascii="Aptos Narrow" w:hAnsi="Aptos Narrow" w:cs="Tahoma"/>
          <w:sz w:val="24"/>
          <w:szCs w:val="24"/>
          <w:rPrChange w:id="611" w:author="PARKER, Jasmine (MORETONHAMPSTEAD HEALTH CENTRE)" w:date="2025-11-10T16:06:00Z" w16du:dateUtc="2025-11-10T16:06:00Z">
            <w:rPr>
              <w:rFonts w:ascii="Calibri" w:hAnsi="Calibri" w:cs="Tahoma"/>
              <w:sz w:val="24"/>
              <w:szCs w:val="24"/>
            </w:rPr>
          </w:rPrChange>
        </w:rPr>
      </w:pPr>
    </w:p>
    <w:p w14:paraId="1C15C5C0" w14:textId="77777777" w:rsidR="003B7625" w:rsidRPr="00D2780C" w:rsidDel="007D5D99" w:rsidRDefault="009D6EB0" w:rsidP="00F93CD7">
      <w:pPr>
        <w:pStyle w:val="ListBullet"/>
        <w:numPr>
          <w:ilvl w:val="0"/>
          <w:numId w:val="26"/>
        </w:numPr>
        <w:tabs>
          <w:tab w:val="clear" w:pos="2367"/>
          <w:tab w:val="num" w:pos="720"/>
        </w:tabs>
        <w:ind w:left="720"/>
        <w:rPr>
          <w:del w:id="612" w:author="Kathy Barrau" w:date="2021-06-28T16:00:00Z"/>
          <w:rFonts w:ascii="Aptos Narrow" w:hAnsi="Aptos Narrow" w:cs="Tahoma"/>
          <w:sz w:val="24"/>
          <w:szCs w:val="24"/>
          <w:rPrChange w:id="613" w:author="PARKER, Jasmine (MORETONHAMPSTEAD HEALTH CENTRE)" w:date="2025-11-10T16:06:00Z" w16du:dateUtc="2025-11-10T16:06:00Z">
            <w:rPr>
              <w:del w:id="614" w:author="Kathy Barrau" w:date="2021-06-28T16:00:00Z"/>
              <w:rFonts w:ascii="Calibri" w:hAnsi="Calibri" w:cs="Tahoma"/>
              <w:sz w:val="24"/>
              <w:szCs w:val="24"/>
            </w:rPr>
          </w:rPrChange>
        </w:rPr>
      </w:pPr>
      <w:r w:rsidRPr="00D2780C">
        <w:rPr>
          <w:rFonts w:ascii="Aptos Narrow" w:hAnsi="Aptos Narrow" w:cs="Tahoma"/>
          <w:sz w:val="24"/>
          <w:szCs w:val="24"/>
          <w:rPrChange w:id="615" w:author="PARKER, Jasmine (MORETONHAMPSTEAD HEALTH CENTRE)" w:date="2025-11-10T16:06:00Z" w16du:dateUtc="2025-11-10T16:06:00Z">
            <w:rPr>
              <w:rFonts w:ascii="Calibri" w:hAnsi="Calibri" w:cs="Tahoma"/>
              <w:sz w:val="24"/>
              <w:szCs w:val="24"/>
            </w:rPr>
          </w:rPrChange>
        </w:rPr>
        <w:t>C</w:t>
      </w:r>
      <w:r w:rsidR="003B7625" w:rsidRPr="00D2780C">
        <w:rPr>
          <w:rFonts w:ascii="Aptos Narrow" w:hAnsi="Aptos Narrow" w:cs="Tahoma"/>
          <w:sz w:val="24"/>
          <w:szCs w:val="24"/>
          <w:rPrChange w:id="616" w:author="PARKER, Jasmine (MORETONHAMPSTEAD HEALTH CENTRE)" w:date="2025-11-10T16:06:00Z" w16du:dateUtc="2025-11-10T16:06:00Z">
            <w:rPr>
              <w:rFonts w:ascii="Calibri" w:hAnsi="Calibri" w:cs="Tahoma"/>
              <w:sz w:val="24"/>
              <w:szCs w:val="24"/>
            </w:rPr>
          </w:rPrChange>
        </w:rPr>
        <w:t>arry out regular checks to monitor and assess new processing of personal data and to ensure the practice’s notification to the Information Commissioner is updated to take account of any changes in processing of personal data</w:t>
      </w:r>
      <w:ins w:id="617" w:author="BARRAU, Katharine (MORETONHAMPSTEAD HEALTH CENTRE)" w:date="2022-06-30T02:45:00Z">
        <w:r w:rsidR="00E96676" w:rsidRPr="00D2780C">
          <w:rPr>
            <w:rFonts w:ascii="Aptos Narrow" w:hAnsi="Aptos Narrow" w:cs="Tahoma"/>
            <w:sz w:val="24"/>
            <w:szCs w:val="24"/>
            <w:rPrChange w:id="618" w:author="PARKER, Jasmine (MORETONHAMPSTEAD HEALTH CENTRE)" w:date="2025-11-10T16:06:00Z" w16du:dateUtc="2025-11-10T16:06:00Z">
              <w:rPr>
                <w:rFonts w:ascii="Calibri" w:hAnsi="Calibri" w:cs="Tahoma"/>
                <w:sz w:val="24"/>
                <w:szCs w:val="24"/>
              </w:rPr>
            </w:rPrChange>
          </w:rPr>
          <w:t>.</w:t>
        </w:r>
      </w:ins>
    </w:p>
    <w:p w14:paraId="0A50226E" w14:textId="77777777" w:rsidR="003B7625" w:rsidRPr="00D2780C" w:rsidRDefault="003B7625">
      <w:pPr>
        <w:pStyle w:val="ListBullet"/>
        <w:numPr>
          <w:ilvl w:val="0"/>
          <w:numId w:val="26"/>
        </w:numPr>
        <w:tabs>
          <w:tab w:val="clear" w:pos="2367"/>
          <w:tab w:val="num" w:pos="720"/>
        </w:tabs>
        <w:ind w:left="720"/>
        <w:rPr>
          <w:rFonts w:ascii="Aptos Narrow" w:hAnsi="Aptos Narrow" w:cs="Tahoma"/>
          <w:sz w:val="24"/>
          <w:szCs w:val="24"/>
          <w:rPrChange w:id="619" w:author="PARKER, Jasmine (MORETONHAMPSTEAD HEALTH CENTRE)" w:date="2025-11-10T16:06:00Z" w16du:dateUtc="2025-11-10T16:06:00Z">
            <w:rPr>
              <w:rFonts w:ascii="Calibri" w:hAnsi="Calibri" w:cs="Tahoma"/>
              <w:sz w:val="24"/>
              <w:szCs w:val="24"/>
            </w:rPr>
          </w:rPrChange>
        </w:rPr>
        <w:pPrChange w:id="620" w:author="Kathy Barrau" w:date="2021-06-28T16:00:00Z">
          <w:pPr>
            <w:pStyle w:val="ListBullet"/>
            <w:ind w:left="0"/>
          </w:pPr>
        </w:pPrChange>
      </w:pPr>
    </w:p>
    <w:p w14:paraId="3F459AF8" w14:textId="77777777" w:rsidR="007D5D99" w:rsidRPr="00D2780C" w:rsidRDefault="009D6EB0">
      <w:pPr>
        <w:pStyle w:val="ListParagraph"/>
        <w:rPr>
          <w:ins w:id="621" w:author="Kathy Barrau" w:date="2021-06-28T15:56:00Z"/>
          <w:rFonts w:ascii="Aptos Narrow" w:hAnsi="Aptos Narrow" w:cs="Tahoma"/>
          <w:rPrChange w:id="622" w:author="PARKER, Jasmine (MORETONHAMPSTEAD HEALTH CENTRE)" w:date="2025-11-10T16:06:00Z" w16du:dateUtc="2025-11-10T16:06:00Z">
            <w:rPr>
              <w:ins w:id="623" w:author="Kathy Barrau" w:date="2021-06-28T15:56:00Z"/>
              <w:rFonts w:ascii="Calibri" w:hAnsi="Calibri" w:cs="Tahoma"/>
            </w:rPr>
          </w:rPrChange>
        </w:rPr>
        <w:pPrChange w:id="624" w:author="Kathy Barrau" w:date="2021-06-28T15:56:00Z">
          <w:pPr>
            <w:pStyle w:val="ListBullet"/>
            <w:numPr>
              <w:numId w:val="26"/>
            </w:numPr>
            <w:tabs>
              <w:tab w:val="num" w:pos="720"/>
              <w:tab w:val="num" w:pos="2367"/>
            </w:tabs>
            <w:ind w:left="720" w:hanging="360"/>
          </w:pPr>
        </w:pPrChange>
      </w:pPr>
      <w:del w:id="625" w:author="Kathy Barrau" w:date="2021-06-28T16:00:00Z">
        <w:r w:rsidRPr="00D2780C" w:rsidDel="007D5D99">
          <w:rPr>
            <w:rFonts w:ascii="Aptos Narrow" w:hAnsi="Aptos Narrow" w:cs="Tahoma"/>
            <w:rPrChange w:id="626" w:author="PARKER, Jasmine (MORETONHAMPSTEAD HEALTH CENTRE)" w:date="2025-11-10T16:06:00Z" w16du:dateUtc="2025-11-10T16:06:00Z">
              <w:rPr>
                <w:rFonts w:ascii="Calibri" w:hAnsi="Calibri" w:cs="Tahoma"/>
              </w:rPr>
            </w:rPrChange>
          </w:rPr>
          <w:delText>D</w:delText>
        </w:r>
        <w:r w:rsidR="003B7625" w:rsidRPr="00D2780C" w:rsidDel="007D5D99">
          <w:rPr>
            <w:rFonts w:ascii="Aptos Narrow" w:hAnsi="Aptos Narrow" w:cs="Tahoma"/>
            <w:rPrChange w:id="627" w:author="PARKER, Jasmine (MORETONHAMPSTEAD HEALTH CENTRE)" w:date="2025-11-10T16:06:00Z" w16du:dateUtc="2025-11-10T16:06:00Z">
              <w:rPr>
                <w:rFonts w:ascii="Calibri" w:hAnsi="Calibri" w:cs="Tahoma"/>
              </w:rPr>
            </w:rPrChange>
          </w:rPr>
          <w:delText>evelop and maintain DPA procedures to include: roles and responsibilities, notification, subject access, training and compliance testing</w:delText>
        </w:r>
      </w:del>
    </w:p>
    <w:p w14:paraId="6C570118" w14:textId="77777777" w:rsidR="007D5D99" w:rsidRPr="00D2780C" w:rsidRDefault="007D5D99" w:rsidP="00F93CD7">
      <w:pPr>
        <w:pStyle w:val="ListBullet"/>
        <w:numPr>
          <w:ilvl w:val="0"/>
          <w:numId w:val="26"/>
        </w:numPr>
        <w:tabs>
          <w:tab w:val="clear" w:pos="2367"/>
          <w:tab w:val="num" w:pos="720"/>
        </w:tabs>
        <w:ind w:left="720"/>
        <w:rPr>
          <w:ins w:id="628" w:author="Kathy Barrau" w:date="2021-06-28T16:01:00Z"/>
          <w:rFonts w:ascii="Aptos Narrow" w:hAnsi="Aptos Narrow" w:cs="Tahoma"/>
          <w:sz w:val="24"/>
          <w:szCs w:val="24"/>
          <w:rPrChange w:id="629" w:author="PARKER, Jasmine (MORETONHAMPSTEAD HEALTH CENTRE)" w:date="2025-11-10T16:06:00Z" w16du:dateUtc="2025-11-10T16:06:00Z">
            <w:rPr>
              <w:ins w:id="630" w:author="Kathy Barrau" w:date="2021-06-28T16:01:00Z"/>
              <w:rFonts w:ascii="Calibri" w:hAnsi="Calibri" w:cs="Tahoma"/>
              <w:sz w:val="24"/>
              <w:szCs w:val="24"/>
            </w:rPr>
          </w:rPrChange>
        </w:rPr>
      </w:pPr>
      <w:ins w:id="631" w:author="Kathy Barrau" w:date="2021-06-28T15:56:00Z">
        <w:r w:rsidRPr="00D2780C">
          <w:rPr>
            <w:rFonts w:ascii="Aptos Narrow" w:hAnsi="Aptos Narrow" w:cs="Tahoma"/>
            <w:sz w:val="24"/>
            <w:szCs w:val="24"/>
            <w:rPrChange w:id="632" w:author="PARKER, Jasmine (MORETONHAMPSTEAD HEALTH CENTRE)" w:date="2025-11-10T16:06:00Z" w16du:dateUtc="2025-11-10T16:06:00Z">
              <w:rPr>
                <w:rFonts w:ascii="Calibri" w:hAnsi="Calibri" w:cs="Tahoma"/>
                <w:sz w:val="24"/>
                <w:szCs w:val="24"/>
              </w:rPr>
            </w:rPrChange>
          </w:rPr>
          <w:t>Ensure new projects or processes</w:t>
        </w:r>
      </w:ins>
      <w:ins w:id="633" w:author="Kathy Barrau" w:date="2021-06-28T18:17:00Z">
        <w:r w:rsidR="003F4636" w:rsidRPr="00D2780C">
          <w:rPr>
            <w:rFonts w:ascii="Aptos Narrow" w:hAnsi="Aptos Narrow" w:cs="Tahoma"/>
            <w:sz w:val="24"/>
            <w:szCs w:val="24"/>
            <w:rPrChange w:id="634" w:author="PARKER, Jasmine (MORETONHAMPSTEAD HEALTH CENTRE)" w:date="2025-11-10T16:06:00Z" w16du:dateUtc="2025-11-10T16:06:00Z">
              <w:rPr>
                <w:rFonts w:ascii="Calibri" w:hAnsi="Calibri" w:cs="Tahoma"/>
                <w:sz w:val="24"/>
                <w:szCs w:val="24"/>
              </w:rPr>
            </w:rPrChange>
          </w:rPr>
          <w:t xml:space="preserve"> </w:t>
        </w:r>
      </w:ins>
      <w:ins w:id="635" w:author="Kathy Barrau" w:date="2021-06-28T15:56:00Z">
        <w:r w:rsidRPr="00D2780C">
          <w:rPr>
            <w:rFonts w:ascii="Aptos Narrow" w:hAnsi="Aptos Narrow" w:cs="Tahoma"/>
            <w:sz w:val="24"/>
            <w:szCs w:val="24"/>
            <w:rPrChange w:id="636" w:author="PARKER, Jasmine (MORETONHAMPSTEAD HEALTH CENTRE)" w:date="2025-11-10T16:06:00Z" w16du:dateUtc="2025-11-10T16:06:00Z">
              <w:rPr>
                <w:rFonts w:ascii="Calibri" w:hAnsi="Calibri" w:cs="Tahoma"/>
                <w:sz w:val="24"/>
                <w:szCs w:val="24"/>
              </w:rPr>
            </w:rPrChange>
          </w:rPr>
          <w:t xml:space="preserve">that involve the processing of patient personal data </w:t>
        </w:r>
      </w:ins>
      <w:ins w:id="637" w:author="Kathy Barrau" w:date="2021-06-28T18:17:00Z">
        <w:r w:rsidR="003F4636" w:rsidRPr="00D2780C">
          <w:rPr>
            <w:rFonts w:ascii="Aptos Narrow" w:hAnsi="Aptos Narrow" w:cs="Tahoma"/>
            <w:sz w:val="24"/>
            <w:szCs w:val="24"/>
            <w:rPrChange w:id="638" w:author="PARKER, Jasmine (MORETONHAMPSTEAD HEALTH CENTRE)" w:date="2025-11-10T16:06:00Z" w16du:dateUtc="2025-11-10T16:06:00Z">
              <w:rPr>
                <w:rFonts w:ascii="Calibri" w:hAnsi="Calibri" w:cs="Tahoma"/>
                <w:sz w:val="24"/>
                <w:szCs w:val="24"/>
              </w:rPr>
            </w:rPrChange>
          </w:rPr>
          <w:t xml:space="preserve">systematically </w:t>
        </w:r>
      </w:ins>
      <w:ins w:id="639" w:author="Kathy Barrau" w:date="2021-06-28T15:56:00Z">
        <w:r w:rsidRPr="00D2780C">
          <w:rPr>
            <w:rFonts w:ascii="Aptos Narrow" w:hAnsi="Aptos Narrow" w:cs="Tahoma"/>
            <w:sz w:val="24"/>
            <w:szCs w:val="24"/>
            <w:rPrChange w:id="640" w:author="PARKER, Jasmine (MORETONHAMPSTEAD HEALTH CENTRE)" w:date="2025-11-10T16:06:00Z" w16du:dateUtc="2025-11-10T16:06:00Z">
              <w:rPr>
                <w:rFonts w:ascii="Calibri" w:hAnsi="Calibri" w:cs="Tahoma"/>
                <w:sz w:val="24"/>
                <w:szCs w:val="24"/>
              </w:rPr>
            </w:rPrChange>
          </w:rPr>
          <w:t xml:space="preserve">undergo a rigorous </w:t>
        </w:r>
      </w:ins>
      <w:ins w:id="641" w:author="Kathy Barrau" w:date="2021-06-28T15:57:00Z">
        <w:r w:rsidRPr="00D2780C">
          <w:rPr>
            <w:rFonts w:ascii="Aptos Narrow" w:hAnsi="Aptos Narrow" w:cs="Tahoma"/>
            <w:sz w:val="24"/>
            <w:szCs w:val="24"/>
            <w:rPrChange w:id="642" w:author="PARKER, Jasmine (MORETONHAMPSTEAD HEALTH CENTRE)" w:date="2025-11-10T16:06:00Z" w16du:dateUtc="2025-11-10T16:06:00Z">
              <w:rPr>
                <w:rFonts w:ascii="Calibri" w:hAnsi="Calibri" w:cs="Tahoma"/>
                <w:sz w:val="24"/>
                <w:szCs w:val="24"/>
              </w:rPr>
            </w:rPrChange>
          </w:rPr>
          <w:t xml:space="preserve">risk assessment process </w:t>
        </w:r>
      </w:ins>
      <w:ins w:id="643" w:author="BARRAU, Katharine (MORETONHAMPSTEAD HEALTH CENTRE)" w:date="2022-06-30T02:10:00Z">
        <w:r w:rsidR="00E96676" w:rsidRPr="00D2780C">
          <w:rPr>
            <w:rFonts w:ascii="Aptos Narrow" w:hAnsi="Aptos Narrow" w:cs="Tahoma"/>
            <w:sz w:val="24"/>
            <w:szCs w:val="24"/>
            <w:rPrChange w:id="644" w:author="PARKER, Jasmine (MORETONHAMPSTEAD HEALTH CENTRE)" w:date="2025-11-10T16:06:00Z" w16du:dateUtc="2025-11-10T16:06:00Z">
              <w:rPr>
                <w:rFonts w:ascii="Calibri" w:hAnsi="Calibri" w:cs="Tahoma"/>
                <w:sz w:val="24"/>
                <w:szCs w:val="24"/>
              </w:rPr>
            </w:rPrChange>
          </w:rPr>
          <w:t xml:space="preserve">in order to identify and minimise risk to personal data </w:t>
        </w:r>
      </w:ins>
      <w:ins w:id="645" w:author="Kathy Barrau" w:date="2021-06-28T15:57:00Z">
        <w:r w:rsidRPr="00D2780C">
          <w:rPr>
            <w:rFonts w:ascii="Aptos Narrow" w:hAnsi="Aptos Narrow" w:cs="Tahoma"/>
            <w:sz w:val="24"/>
            <w:szCs w:val="24"/>
            <w:rPrChange w:id="646" w:author="PARKER, Jasmine (MORETONHAMPSTEAD HEALTH CENTRE)" w:date="2025-11-10T16:06:00Z" w16du:dateUtc="2025-11-10T16:06:00Z">
              <w:rPr>
                <w:rFonts w:ascii="Calibri" w:hAnsi="Calibri" w:cs="Tahoma"/>
                <w:sz w:val="24"/>
                <w:szCs w:val="24"/>
              </w:rPr>
            </w:rPrChange>
          </w:rPr>
          <w:t>by carrying our</w:t>
        </w:r>
      </w:ins>
      <w:ins w:id="647" w:author="Kathy Barrau" w:date="2021-06-28T15:59:00Z">
        <w:r w:rsidRPr="00D2780C">
          <w:rPr>
            <w:rFonts w:ascii="Aptos Narrow" w:hAnsi="Aptos Narrow" w:cs="Tahoma"/>
            <w:sz w:val="24"/>
            <w:szCs w:val="24"/>
            <w:rPrChange w:id="648" w:author="PARKER, Jasmine (MORETONHAMPSTEAD HEALTH CENTRE)" w:date="2025-11-10T16:06:00Z" w16du:dateUtc="2025-11-10T16:06:00Z">
              <w:rPr>
                <w:rFonts w:ascii="Calibri" w:hAnsi="Calibri" w:cs="Tahoma"/>
                <w:sz w:val="24"/>
                <w:szCs w:val="24"/>
              </w:rPr>
            </w:rPrChange>
          </w:rPr>
          <w:t xml:space="preserve"> own </w:t>
        </w:r>
      </w:ins>
      <w:ins w:id="649" w:author="Kathy Barrau" w:date="2021-06-28T15:57:00Z">
        <w:del w:id="650" w:author="BARRAU, Katharine (MORETONHAMPSTEAD HEALTH CENTRE)" w:date="2022-06-30T02:08:00Z">
          <w:r w:rsidRPr="00D2780C" w:rsidDel="00E96676">
            <w:rPr>
              <w:rFonts w:ascii="Aptos Narrow" w:hAnsi="Aptos Narrow" w:cs="Tahoma"/>
              <w:sz w:val="24"/>
              <w:szCs w:val="24"/>
              <w:rPrChange w:id="651" w:author="PARKER, Jasmine (MORETONHAMPSTEAD HEALTH CENTRE)" w:date="2025-11-10T16:06:00Z" w16du:dateUtc="2025-11-10T16:06:00Z">
                <w:rPr>
                  <w:rFonts w:ascii="Calibri" w:hAnsi="Calibri" w:cs="Tahoma"/>
                  <w:sz w:val="24"/>
                  <w:szCs w:val="24"/>
                </w:rPr>
              </w:rPrChange>
            </w:rPr>
            <w:delText xml:space="preserve"> </w:delText>
          </w:r>
        </w:del>
      </w:ins>
      <w:ins w:id="652" w:author="Kathy Barrau" w:date="2021-06-28T15:58:00Z">
        <w:r w:rsidRPr="00D2780C">
          <w:rPr>
            <w:rFonts w:ascii="Aptos Narrow" w:hAnsi="Aptos Narrow" w:cs="Tahoma"/>
            <w:sz w:val="24"/>
            <w:szCs w:val="24"/>
            <w:rPrChange w:id="653" w:author="PARKER, Jasmine (MORETONHAMPSTEAD HEALTH CENTRE)" w:date="2025-11-10T16:06:00Z" w16du:dateUtc="2025-11-10T16:06:00Z">
              <w:rPr>
                <w:rFonts w:ascii="Calibri" w:hAnsi="Calibri" w:cs="Tahoma"/>
                <w:sz w:val="24"/>
                <w:szCs w:val="24"/>
              </w:rPr>
            </w:rPrChange>
          </w:rPr>
          <w:t xml:space="preserve">Data Protection Impact Assessments (DPIAs) </w:t>
        </w:r>
      </w:ins>
      <w:ins w:id="654" w:author="Kathy Barrau" w:date="2021-06-28T15:59:00Z">
        <w:r w:rsidRPr="00D2780C">
          <w:rPr>
            <w:rFonts w:ascii="Aptos Narrow" w:hAnsi="Aptos Narrow" w:cs="Tahoma"/>
            <w:sz w:val="24"/>
            <w:szCs w:val="24"/>
            <w:rPrChange w:id="655" w:author="PARKER, Jasmine (MORETONHAMPSTEAD HEALTH CENTRE)" w:date="2025-11-10T16:06:00Z" w16du:dateUtc="2025-11-10T16:06:00Z">
              <w:rPr>
                <w:rFonts w:ascii="Calibri" w:hAnsi="Calibri" w:cs="Tahoma"/>
                <w:sz w:val="24"/>
                <w:szCs w:val="24"/>
              </w:rPr>
            </w:rPrChange>
          </w:rPr>
          <w:t>leading to the</w:t>
        </w:r>
      </w:ins>
      <w:ins w:id="656" w:author="Kathy Barrau" w:date="2021-06-28T15:58:00Z">
        <w:r w:rsidRPr="00D2780C">
          <w:rPr>
            <w:rFonts w:ascii="Aptos Narrow" w:hAnsi="Aptos Narrow" w:cs="Tahoma"/>
            <w:sz w:val="24"/>
            <w:szCs w:val="24"/>
            <w:rPrChange w:id="657" w:author="PARKER, Jasmine (MORETONHAMPSTEAD HEALTH CENTRE)" w:date="2025-11-10T16:06:00Z" w16du:dateUtc="2025-11-10T16:06:00Z">
              <w:rPr>
                <w:rFonts w:ascii="Calibri" w:hAnsi="Calibri" w:cs="Tahoma"/>
                <w:sz w:val="24"/>
                <w:szCs w:val="24"/>
              </w:rPr>
            </w:rPrChange>
          </w:rPr>
          <w:t xml:space="preserve"> implement</w:t>
        </w:r>
      </w:ins>
      <w:ins w:id="658" w:author="Kathy Barrau" w:date="2021-06-28T15:59:00Z">
        <w:r w:rsidRPr="00D2780C">
          <w:rPr>
            <w:rFonts w:ascii="Aptos Narrow" w:hAnsi="Aptos Narrow" w:cs="Tahoma"/>
            <w:sz w:val="24"/>
            <w:szCs w:val="24"/>
            <w:rPrChange w:id="659" w:author="PARKER, Jasmine (MORETONHAMPSTEAD HEALTH CENTRE)" w:date="2025-11-10T16:06:00Z" w16du:dateUtc="2025-11-10T16:06:00Z">
              <w:rPr>
                <w:rFonts w:ascii="Calibri" w:hAnsi="Calibri" w:cs="Tahoma"/>
                <w:sz w:val="24"/>
                <w:szCs w:val="24"/>
              </w:rPr>
            </w:rPrChange>
          </w:rPr>
          <w:t>ation of</w:t>
        </w:r>
      </w:ins>
      <w:ins w:id="660" w:author="Kathy Barrau" w:date="2021-06-28T15:58:00Z">
        <w:r w:rsidRPr="00D2780C">
          <w:rPr>
            <w:rFonts w:ascii="Aptos Narrow" w:hAnsi="Aptos Narrow" w:cs="Tahoma"/>
            <w:sz w:val="24"/>
            <w:szCs w:val="24"/>
            <w:rPrChange w:id="661" w:author="PARKER, Jasmine (MORETONHAMPSTEAD HEALTH CENTRE)" w:date="2025-11-10T16:06:00Z" w16du:dateUtc="2025-11-10T16:06:00Z">
              <w:rPr>
                <w:rFonts w:ascii="Calibri" w:hAnsi="Calibri" w:cs="Tahoma"/>
                <w:sz w:val="24"/>
                <w:szCs w:val="24"/>
              </w:rPr>
            </w:rPrChange>
          </w:rPr>
          <w:t xml:space="preserve"> DPAs</w:t>
        </w:r>
      </w:ins>
      <w:ins w:id="662" w:author="Kathy Barrau" w:date="2021-06-28T15:59:00Z">
        <w:r w:rsidRPr="00D2780C">
          <w:rPr>
            <w:rFonts w:ascii="Aptos Narrow" w:hAnsi="Aptos Narrow" w:cs="Tahoma"/>
            <w:sz w:val="24"/>
            <w:szCs w:val="24"/>
            <w:rPrChange w:id="663" w:author="PARKER, Jasmine (MORETONHAMPSTEAD HEALTH CENTRE)" w:date="2025-11-10T16:06:00Z" w16du:dateUtc="2025-11-10T16:06:00Z">
              <w:rPr>
                <w:rFonts w:ascii="Calibri" w:hAnsi="Calibri" w:cs="Tahoma"/>
                <w:sz w:val="24"/>
                <w:szCs w:val="24"/>
              </w:rPr>
            </w:rPrChange>
          </w:rPr>
          <w:t>. The focus of these are to identify potential risks and imp</w:t>
        </w:r>
        <w:r w:rsidR="003F4636" w:rsidRPr="00D2780C">
          <w:rPr>
            <w:rFonts w:ascii="Aptos Narrow" w:hAnsi="Aptos Narrow" w:cs="Tahoma"/>
            <w:sz w:val="24"/>
            <w:szCs w:val="24"/>
            <w:rPrChange w:id="664" w:author="PARKER, Jasmine (MORETONHAMPSTEAD HEALTH CENTRE)" w:date="2025-11-10T16:06:00Z" w16du:dateUtc="2025-11-10T16:06:00Z">
              <w:rPr>
                <w:rFonts w:ascii="Calibri" w:hAnsi="Calibri" w:cs="Tahoma"/>
                <w:sz w:val="24"/>
                <w:szCs w:val="24"/>
              </w:rPr>
            </w:rPrChange>
          </w:rPr>
          <w:t xml:space="preserve">lement measures to mitigate </w:t>
        </w:r>
      </w:ins>
      <w:ins w:id="665" w:author="Kathy Barrau" w:date="2021-06-28T18:16:00Z">
        <w:r w:rsidR="003F4636" w:rsidRPr="00D2780C">
          <w:rPr>
            <w:rFonts w:ascii="Aptos Narrow" w:hAnsi="Aptos Narrow" w:cs="Tahoma"/>
            <w:sz w:val="24"/>
            <w:szCs w:val="24"/>
            <w:rPrChange w:id="666" w:author="PARKER, Jasmine (MORETONHAMPSTEAD HEALTH CENTRE)" w:date="2025-11-10T16:06:00Z" w16du:dateUtc="2025-11-10T16:06:00Z">
              <w:rPr>
                <w:rFonts w:ascii="Calibri" w:hAnsi="Calibri" w:cs="Tahoma"/>
                <w:sz w:val="24"/>
                <w:szCs w:val="24"/>
              </w:rPr>
            </w:rPrChange>
          </w:rPr>
          <w:t>and minimise them</w:t>
        </w:r>
      </w:ins>
      <w:ins w:id="667" w:author="BARRAU, Katharine (MORETONHAMPSTEAD HEALTH CENTRE)" w:date="2022-06-30T02:09:00Z">
        <w:r w:rsidR="00E96676" w:rsidRPr="00D2780C">
          <w:rPr>
            <w:rFonts w:ascii="Aptos Narrow" w:hAnsi="Aptos Narrow" w:cs="Tahoma"/>
            <w:sz w:val="24"/>
            <w:szCs w:val="24"/>
            <w:rPrChange w:id="668" w:author="PARKER, Jasmine (MORETONHAMPSTEAD HEALTH CENTRE)" w:date="2025-11-10T16:06:00Z" w16du:dateUtc="2025-11-10T16:06:00Z">
              <w:rPr>
                <w:rFonts w:ascii="Calibri" w:hAnsi="Calibri" w:cs="Tahoma"/>
                <w:sz w:val="24"/>
                <w:szCs w:val="24"/>
              </w:rPr>
            </w:rPrChange>
          </w:rPr>
          <w:t xml:space="preserve"> (</w:t>
        </w:r>
        <w:r w:rsidR="00E96676" w:rsidRPr="00D2780C">
          <w:rPr>
            <w:rFonts w:ascii="Aptos Narrow" w:hAnsi="Aptos Narrow" w:cs="Tahoma"/>
            <w:b/>
            <w:bCs/>
            <w:sz w:val="24"/>
            <w:szCs w:val="24"/>
            <w:rPrChange w:id="669" w:author="PARKER, Jasmine (MORETONHAMPSTEAD HEALTH CENTRE)" w:date="2025-11-10T16:06:00Z" w16du:dateUtc="2025-11-10T16:06:00Z">
              <w:rPr>
                <w:rFonts w:ascii="Calibri" w:hAnsi="Calibri" w:cs="Tahoma"/>
                <w:sz w:val="24"/>
                <w:szCs w:val="24"/>
              </w:rPr>
            </w:rPrChange>
          </w:rPr>
          <w:t>See DPIA policy</w:t>
        </w:r>
      </w:ins>
      <w:ins w:id="670" w:author="BARRAU, Katharine (MORETONHAMPSTEAD HEALTH CENTRE)" w:date="2022-06-30T02:34:00Z">
        <w:r w:rsidR="00E96676" w:rsidRPr="00D2780C">
          <w:rPr>
            <w:rFonts w:ascii="Aptos Narrow" w:hAnsi="Aptos Narrow" w:cs="Tahoma"/>
            <w:sz w:val="24"/>
            <w:szCs w:val="24"/>
            <w:rPrChange w:id="671" w:author="PARKER, Jasmine (MORETONHAMPSTEAD HEALTH CENTRE)" w:date="2025-11-10T16:06:00Z" w16du:dateUtc="2025-11-10T16:06:00Z">
              <w:rPr>
                <w:rFonts w:ascii="Calibri" w:hAnsi="Calibri" w:cs="Tahoma"/>
                <w:sz w:val="24"/>
                <w:szCs w:val="24"/>
              </w:rPr>
            </w:rPrChange>
          </w:rPr>
          <w:t xml:space="preserve"> too</w:t>
        </w:r>
      </w:ins>
      <w:ins w:id="672" w:author="BARRAU, Katharine (MORETONHAMPSTEAD HEALTH CENTRE)" w:date="2022-06-30T02:09:00Z">
        <w:r w:rsidR="00E96676" w:rsidRPr="00D2780C">
          <w:rPr>
            <w:rFonts w:ascii="Aptos Narrow" w:hAnsi="Aptos Narrow" w:cs="Tahoma"/>
            <w:sz w:val="24"/>
            <w:szCs w:val="24"/>
            <w:rPrChange w:id="673" w:author="PARKER, Jasmine (MORETONHAMPSTEAD HEALTH CENTRE)" w:date="2025-11-10T16:06:00Z" w16du:dateUtc="2025-11-10T16:06:00Z">
              <w:rPr>
                <w:rFonts w:ascii="Calibri" w:hAnsi="Calibri" w:cs="Tahoma"/>
                <w:sz w:val="24"/>
                <w:szCs w:val="24"/>
              </w:rPr>
            </w:rPrChange>
          </w:rPr>
          <w:t>)</w:t>
        </w:r>
      </w:ins>
      <w:ins w:id="674" w:author="BARRAU, Katharine (MORETONHAMPSTEAD HEALTH CENTRE)" w:date="2022-06-30T02:45:00Z">
        <w:r w:rsidR="00E96676" w:rsidRPr="00D2780C">
          <w:rPr>
            <w:rFonts w:ascii="Aptos Narrow" w:hAnsi="Aptos Narrow" w:cs="Tahoma"/>
            <w:sz w:val="24"/>
            <w:szCs w:val="24"/>
            <w:rPrChange w:id="675" w:author="PARKER, Jasmine (MORETONHAMPSTEAD HEALTH CENTRE)" w:date="2025-11-10T16:06:00Z" w16du:dateUtc="2025-11-10T16:06:00Z">
              <w:rPr>
                <w:rFonts w:ascii="Calibri" w:hAnsi="Calibri" w:cs="Tahoma"/>
                <w:sz w:val="24"/>
                <w:szCs w:val="24"/>
              </w:rPr>
            </w:rPrChange>
          </w:rPr>
          <w:t>.</w:t>
        </w:r>
      </w:ins>
    </w:p>
    <w:p w14:paraId="60D1F03A" w14:textId="77777777" w:rsidR="007D5D99" w:rsidRPr="00D2780C" w:rsidRDefault="007D5D99">
      <w:pPr>
        <w:pStyle w:val="ListBullet"/>
        <w:ind w:left="720"/>
        <w:rPr>
          <w:ins w:id="676" w:author="Kathy Barrau" w:date="2021-06-28T16:00:00Z"/>
          <w:rFonts w:ascii="Aptos Narrow" w:hAnsi="Aptos Narrow" w:cs="Tahoma"/>
          <w:sz w:val="24"/>
          <w:szCs w:val="24"/>
          <w:rPrChange w:id="677" w:author="PARKER, Jasmine (MORETONHAMPSTEAD HEALTH CENTRE)" w:date="2025-11-10T16:06:00Z" w16du:dateUtc="2025-11-10T16:06:00Z">
            <w:rPr>
              <w:ins w:id="678" w:author="Kathy Barrau" w:date="2021-06-28T16:00:00Z"/>
              <w:rFonts w:ascii="Calibri" w:hAnsi="Calibri" w:cs="Tahoma"/>
              <w:sz w:val="24"/>
              <w:szCs w:val="24"/>
            </w:rPr>
          </w:rPrChange>
        </w:rPr>
        <w:pPrChange w:id="679" w:author="Kathy Barrau" w:date="2021-06-28T16:01:00Z">
          <w:pPr>
            <w:pStyle w:val="ListBullet"/>
            <w:numPr>
              <w:numId w:val="26"/>
            </w:numPr>
            <w:tabs>
              <w:tab w:val="num" w:pos="720"/>
              <w:tab w:val="num" w:pos="2367"/>
            </w:tabs>
            <w:ind w:left="720" w:hanging="360"/>
          </w:pPr>
        </w:pPrChange>
      </w:pPr>
    </w:p>
    <w:p w14:paraId="70F9BA4F" w14:textId="77777777" w:rsidR="004E66B8" w:rsidRPr="00D2780C" w:rsidRDefault="007D5D99">
      <w:pPr>
        <w:pStyle w:val="ListBullet"/>
        <w:numPr>
          <w:ilvl w:val="0"/>
          <w:numId w:val="33"/>
        </w:numPr>
        <w:overflowPunct w:val="0"/>
        <w:adjustRightInd w:val="0"/>
        <w:textAlignment w:val="baseline"/>
        <w:rPr>
          <w:ins w:id="680" w:author="Kathy Barrau" w:date="2021-06-28T18:50:00Z"/>
          <w:rFonts w:ascii="Aptos Narrow" w:hAnsi="Aptos Narrow" w:cs="Tahoma"/>
          <w:rPrChange w:id="681" w:author="PARKER, Jasmine (MORETONHAMPSTEAD HEALTH CENTRE)" w:date="2025-11-10T16:06:00Z" w16du:dateUtc="2025-11-10T16:06:00Z">
            <w:rPr>
              <w:ins w:id="682" w:author="Kathy Barrau" w:date="2021-06-28T18:50:00Z"/>
              <w:rFonts w:ascii="Calibri" w:hAnsi="Calibri" w:cs="Tahoma"/>
            </w:rPr>
          </w:rPrChange>
        </w:rPr>
        <w:pPrChange w:id="683" w:author="Kathy Barrau" w:date="2021-06-28T18:50:00Z">
          <w:pPr>
            <w:overflowPunct w:val="0"/>
            <w:autoSpaceDE w:val="0"/>
            <w:autoSpaceDN w:val="0"/>
            <w:adjustRightInd w:val="0"/>
            <w:textAlignment w:val="baseline"/>
          </w:pPr>
        </w:pPrChange>
      </w:pPr>
      <w:ins w:id="684" w:author="Kathy Barrau" w:date="2021-06-28T16:00:00Z">
        <w:r w:rsidRPr="00D2780C">
          <w:rPr>
            <w:rFonts w:ascii="Aptos Narrow" w:hAnsi="Aptos Narrow" w:cs="Tahoma"/>
            <w:sz w:val="24"/>
            <w:szCs w:val="24"/>
            <w:rPrChange w:id="685" w:author="PARKER, Jasmine (MORETONHAMPSTEAD HEALTH CENTRE)" w:date="2025-11-10T16:06:00Z" w16du:dateUtc="2025-11-10T16:06:00Z">
              <w:rPr>
                <w:rFonts w:ascii="Calibri" w:hAnsi="Calibri" w:cs="Tahoma"/>
              </w:rPr>
            </w:rPrChange>
          </w:rPr>
          <w:t xml:space="preserve">Develop and maintain Data Protection Agreement </w:t>
        </w:r>
        <w:del w:id="686" w:author="BARRAU, Katharine (MORETONHAMPSTEAD HEALTH CENTRE)" w:date="2022-06-30T02:11:00Z">
          <w:r w:rsidRPr="00D2780C" w:rsidDel="00E96676">
            <w:rPr>
              <w:rFonts w:ascii="Aptos Narrow" w:hAnsi="Aptos Narrow" w:cs="Tahoma"/>
              <w:sz w:val="24"/>
              <w:szCs w:val="24"/>
              <w:rPrChange w:id="687" w:author="PARKER, Jasmine (MORETONHAMPSTEAD HEALTH CENTRE)" w:date="2025-11-10T16:06:00Z" w16du:dateUtc="2025-11-10T16:06:00Z">
                <w:rPr>
                  <w:rFonts w:ascii="Calibri" w:hAnsi="Calibri" w:cs="Tahoma"/>
                </w:rPr>
              </w:rPrChange>
            </w:rPr>
            <w:delText xml:space="preserve"> </w:delText>
          </w:r>
        </w:del>
        <w:r w:rsidRPr="00D2780C">
          <w:rPr>
            <w:rFonts w:ascii="Aptos Narrow" w:hAnsi="Aptos Narrow" w:cs="Tahoma"/>
            <w:sz w:val="24"/>
            <w:szCs w:val="24"/>
            <w:rPrChange w:id="688" w:author="PARKER, Jasmine (MORETONHAMPSTEAD HEALTH CENTRE)" w:date="2025-11-10T16:06:00Z" w16du:dateUtc="2025-11-10T16:06:00Z">
              <w:rPr>
                <w:rFonts w:ascii="Calibri" w:hAnsi="Calibri" w:cs="Tahoma"/>
              </w:rPr>
            </w:rPrChange>
          </w:rPr>
          <w:t>(DPAs) procedures to include: roles and responsibilities, notification, subject access, training and compliance testing</w:t>
        </w:r>
      </w:ins>
      <w:ins w:id="689" w:author="BARRAU, Katharine (MORETONHAMPSTEAD HEALTH CENTRE)" w:date="2022-06-30T02:45:00Z">
        <w:r w:rsidR="00E96676" w:rsidRPr="00D2780C">
          <w:rPr>
            <w:rFonts w:ascii="Aptos Narrow" w:hAnsi="Aptos Narrow" w:cs="Tahoma"/>
            <w:sz w:val="24"/>
            <w:szCs w:val="24"/>
            <w:rPrChange w:id="690" w:author="PARKER, Jasmine (MORETONHAMPSTEAD HEALTH CENTRE)" w:date="2025-11-10T16:06:00Z" w16du:dateUtc="2025-11-10T16:06:00Z">
              <w:rPr>
                <w:rFonts w:ascii="Calibri" w:hAnsi="Calibri" w:cs="Tahoma"/>
              </w:rPr>
            </w:rPrChange>
          </w:rPr>
          <w:t>.</w:t>
        </w:r>
      </w:ins>
    </w:p>
    <w:p w14:paraId="376D4F5A" w14:textId="77777777" w:rsidR="004E66B8" w:rsidRPr="00D2780C" w:rsidRDefault="004E66B8">
      <w:pPr>
        <w:pStyle w:val="ListBullet"/>
        <w:overflowPunct w:val="0"/>
        <w:adjustRightInd w:val="0"/>
        <w:ind w:left="0"/>
        <w:textAlignment w:val="baseline"/>
        <w:rPr>
          <w:ins w:id="691" w:author="Kathy Barrau" w:date="2021-06-28T18:50:00Z"/>
          <w:rFonts w:ascii="Aptos Narrow" w:hAnsi="Aptos Narrow" w:cs="Tahoma"/>
          <w:rPrChange w:id="692" w:author="PARKER, Jasmine (MORETONHAMPSTEAD HEALTH CENTRE)" w:date="2025-11-10T16:06:00Z" w16du:dateUtc="2025-11-10T16:06:00Z">
            <w:rPr>
              <w:ins w:id="693" w:author="Kathy Barrau" w:date="2021-06-28T18:50:00Z"/>
              <w:rFonts w:ascii="Calibri" w:hAnsi="Calibri" w:cs="Tahoma"/>
            </w:rPr>
          </w:rPrChange>
        </w:rPr>
        <w:pPrChange w:id="694" w:author="Kathy Barrau" w:date="2021-06-28T18:49:00Z">
          <w:pPr>
            <w:overflowPunct w:val="0"/>
            <w:autoSpaceDE w:val="0"/>
            <w:autoSpaceDN w:val="0"/>
            <w:adjustRightInd w:val="0"/>
            <w:textAlignment w:val="baseline"/>
          </w:pPr>
        </w:pPrChange>
      </w:pPr>
    </w:p>
    <w:p w14:paraId="778A03D6" w14:textId="77777777" w:rsidR="007D5D99" w:rsidRPr="00D2780C" w:rsidDel="004E66B8" w:rsidRDefault="009C09EA">
      <w:pPr>
        <w:pStyle w:val="ListBullet"/>
        <w:overflowPunct w:val="0"/>
        <w:adjustRightInd w:val="0"/>
        <w:ind w:left="0"/>
        <w:textAlignment w:val="baseline"/>
        <w:rPr>
          <w:del w:id="695" w:author="Kathy Barrau" w:date="2021-06-28T15:49:00Z"/>
          <w:rFonts w:ascii="Aptos Narrow" w:hAnsi="Aptos Narrow" w:cs="Calibri"/>
          <w:rPrChange w:id="696" w:author="PARKER, Jasmine (MORETONHAMPSTEAD HEALTH CENTRE)" w:date="2025-11-10T16:06:00Z" w16du:dateUtc="2025-11-10T16:06:00Z">
            <w:rPr>
              <w:del w:id="697" w:author="Kathy Barrau" w:date="2021-06-28T15:49:00Z"/>
              <w:rFonts w:ascii="Calibri" w:hAnsi="Calibri" w:cs="Calibri"/>
            </w:rPr>
          </w:rPrChange>
        </w:rPr>
        <w:pPrChange w:id="698" w:author="Kathy Barrau" w:date="2021-06-28T18:49:00Z">
          <w:pPr>
            <w:overflowPunct w:val="0"/>
            <w:autoSpaceDE w:val="0"/>
            <w:autoSpaceDN w:val="0"/>
            <w:adjustRightInd w:val="0"/>
            <w:textAlignment w:val="baseline"/>
          </w:pPr>
        </w:pPrChange>
      </w:pPr>
      <w:ins w:id="699" w:author="Kathy Barrau" w:date="2021-06-28T15:53:00Z">
        <w:r w:rsidRPr="00D2780C">
          <w:rPr>
            <w:rFonts w:ascii="Aptos Narrow" w:hAnsi="Aptos Narrow" w:cs="Calibri"/>
            <w:rPrChange w:id="700" w:author="PARKER, Jasmine (MORETONHAMPSTEAD HEALTH CENTRE)" w:date="2025-11-10T16:06:00Z" w16du:dateUtc="2025-11-10T16:06:00Z">
              <w:rPr>
                <w:rFonts w:ascii="Calibri" w:hAnsi="Calibri" w:cs="Calibri"/>
              </w:rPr>
            </w:rPrChange>
          </w:rPr>
          <w:t>Adhere to the NHS</w:t>
        </w:r>
      </w:ins>
      <w:ins w:id="701" w:author="Kathy Barrau" w:date="2021-06-28T20:34:00Z">
        <w:r w:rsidRPr="00D2780C">
          <w:rPr>
            <w:rFonts w:ascii="Aptos Narrow" w:hAnsi="Aptos Narrow" w:cs="Calibri"/>
            <w:rPrChange w:id="702" w:author="PARKER, Jasmine (MORETONHAMPSTEAD HEALTH CENTRE)" w:date="2025-11-10T16:06:00Z" w16du:dateUtc="2025-11-10T16:06:00Z">
              <w:rPr>
                <w:rFonts w:ascii="Calibri" w:hAnsi="Calibri" w:cs="Calibri"/>
              </w:rPr>
            </w:rPrChange>
          </w:rPr>
          <w:t xml:space="preserve"> England Corporate </w:t>
        </w:r>
      </w:ins>
      <w:ins w:id="703" w:author="Kathy Barrau" w:date="2021-06-28T15:53:00Z">
        <w:r w:rsidR="007D5D99" w:rsidRPr="00D2780C">
          <w:rPr>
            <w:rFonts w:ascii="Aptos Narrow" w:hAnsi="Aptos Narrow" w:cs="Calibri"/>
            <w:sz w:val="24"/>
            <w:szCs w:val="24"/>
            <w:rPrChange w:id="704" w:author="PARKER, Jasmine (MORETONHAMPSTEAD HEALTH CENTRE)" w:date="2025-11-10T16:06:00Z" w16du:dateUtc="2025-11-10T16:06:00Z">
              <w:rPr>
                <w:rFonts w:ascii="Calibri" w:hAnsi="Calibri" w:cs="Calibri"/>
              </w:rPr>
            </w:rPrChange>
          </w:rPr>
          <w:t>Record</w:t>
        </w:r>
      </w:ins>
      <w:ins w:id="705" w:author="Kathy Barrau" w:date="2021-06-28T20:34:00Z">
        <w:r w:rsidRPr="00D2780C">
          <w:rPr>
            <w:rFonts w:ascii="Aptos Narrow" w:hAnsi="Aptos Narrow" w:cs="Calibri"/>
            <w:rPrChange w:id="706" w:author="PARKER, Jasmine (MORETONHAMPSTEAD HEALTH CENTRE)" w:date="2025-11-10T16:06:00Z" w16du:dateUtc="2025-11-10T16:06:00Z">
              <w:rPr>
                <w:rFonts w:ascii="Calibri" w:hAnsi="Calibri" w:cs="Calibri"/>
              </w:rPr>
            </w:rPrChange>
          </w:rPr>
          <w:t>s Retention and Disposal Schedule Guidance</w:t>
        </w:r>
      </w:ins>
      <w:ins w:id="707" w:author="Kathy Barrau" w:date="2021-06-28T15:53:00Z">
        <w:r w:rsidR="007D5D99" w:rsidRPr="00D2780C">
          <w:rPr>
            <w:rFonts w:ascii="Aptos Narrow" w:hAnsi="Aptos Narrow" w:cs="Calibri"/>
            <w:sz w:val="24"/>
            <w:szCs w:val="24"/>
            <w:rPrChange w:id="708" w:author="PARKER, Jasmine (MORETONHAMPSTEAD HEALTH CENTRE)" w:date="2025-11-10T16:06:00Z" w16du:dateUtc="2025-11-10T16:06:00Z">
              <w:rPr>
                <w:rFonts w:ascii="Calibri" w:hAnsi="Calibri" w:cs="Calibri"/>
              </w:rPr>
            </w:rPrChange>
          </w:rPr>
          <w:t xml:space="preserve"> </w:t>
        </w:r>
      </w:ins>
      <w:ins w:id="709" w:author="Kathy Barrau" w:date="2021-06-28T20:34:00Z">
        <w:r w:rsidRPr="00D2780C">
          <w:rPr>
            <w:rFonts w:ascii="Aptos Narrow" w:hAnsi="Aptos Narrow" w:cs="Calibri"/>
            <w:rPrChange w:id="710" w:author="PARKER, Jasmine (MORETONHAMPSTEAD HEALTH CENTRE)" w:date="2025-11-10T16:06:00Z" w16du:dateUtc="2025-11-10T16:06:00Z">
              <w:rPr>
                <w:rFonts w:ascii="Calibri" w:hAnsi="Calibri" w:cs="Calibri"/>
              </w:rPr>
            </w:rPrChange>
          </w:rPr>
          <w:t xml:space="preserve">and the PCS Records Retention </w:t>
        </w:r>
      </w:ins>
      <w:ins w:id="711" w:author="Kathy Barrau" w:date="2021-06-28T20:35:00Z">
        <w:r w:rsidRPr="00D2780C">
          <w:rPr>
            <w:rFonts w:ascii="Aptos Narrow" w:hAnsi="Aptos Narrow" w:cs="Calibri"/>
            <w:rPrChange w:id="712" w:author="PARKER, Jasmine (MORETONHAMPSTEAD HEALTH CENTRE)" w:date="2025-11-10T16:06:00Z" w16du:dateUtc="2025-11-10T16:06:00Z">
              <w:rPr>
                <w:rFonts w:ascii="Calibri" w:hAnsi="Calibri" w:cs="Calibri"/>
              </w:rPr>
            </w:rPrChange>
          </w:rPr>
          <w:t xml:space="preserve">Schedule </w:t>
        </w:r>
      </w:ins>
      <w:ins w:id="713" w:author="Kathy Barrau" w:date="2021-06-28T15:53:00Z">
        <w:r w:rsidR="007D5D99" w:rsidRPr="00D2780C">
          <w:rPr>
            <w:rFonts w:ascii="Aptos Narrow" w:hAnsi="Aptos Narrow" w:cs="Calibri"/>
            <w:sz w:val="24"/>
            <w:szCs w:val="24"/>
            <w:rPrChange w:id="714" w:author="PARKER, Jasmine (MORETONHAMPSTEAD HEALTH CENTRE)" w:date="2025-11-10T16:06:00Z" w16du:dateUtc="2025-11-10T16:06:00Z">
              <w:rPr>
                <w:rFonts w:ascii="Calibri" w:hAnsi="Calibri" w:cs="Calibri"/>
              </w:rPr>
            </w:rPrChange>
          </w:rPr>
          <w:t>by ensuring different types of data are kept for no more than the appropriate amount of time and subsequently securely disposed of according to practice policy</w:t>
        </w:r>
      </w:ins>
      <w:ins w:id="715" w:author="BARRAU, Katharine (MORETONHAMPSTEAD HEALTH CENTRE)" w:date="2022-06-30T02:45:00Z">
        <w:r w:rsidR="00E96676" w:rsidRPr="00D2780C">
          <w:rPr>
            <w:rFonts w:ascii="Aptos Narrow" w:hAnsi="Aptos Narrow" w:cs="Calibri"/>
            <w:rPrChange w:id="716" w:author="PARKER, Jasmine (MORETONHAMPSTEAD HEALTH CENTRE)" w:date="2025-11-10T16:06:00Z" w16du:dateUtc="2025-11-10T16:06:00Z">
              <w:rPr>
                <w:rFonts w:ascii="Calibri" w:hAnsi="Calibri" w:cs="Calibri"/>
              </w:rPr>
            </w:rPrChange>
          </w:rPr>
          <w:t>.</w:t>
        </w:r>
      </w:ins>
    </w:p>
    <w:p w14:paraId="04C22846" w14:textId="77777777" w:rsidR="004E66B8" w:rsidRPr="00D2780C" w:rsidRDefault="004E66B8">
      <w:pPr>
        <w:numPr>
          <w:ilvl w:val="0"/>
          <w:numId w:val="26"/>
        </w:numPr>
        <w:tabs>
          <w:tab w:val="clear" w:pos="2367"/>
          <w:tab w:val="num" w:pos="720"/>
        </w:tabs>
        <w:ind w:left="720"/>
        <w:rPr>
          <w:ins w:id="717" w:author="Kathy Barrau" w:date="2021-06-28T18:50:00Z"/>
          <w:rFonts w:ascii="Aptos Narrow" w:hAnsi="Aptos Narrow" w:cs="Tahoma"/>
          <w:rPrChange w:id="718" w:author="PARKER, Jasmine (MORETONHAMPSTEAD HEALTH CENTRE)" w:date="2025-11-10T16:06:00Z" w16du:dateUtc="2025-11-10T16:06:00Z">
            <w:rPr>
              <w:ins w:id="719" w:author="Kathy Barrau" w:date="2021-06-28T18:50:00Z"/>
            </w:rPr>
          </w:rPrChange>
        </w:rPr>
        <w:pPrChange w:id="720" w:author="Kathy Barrau" w:date="2021-06-28T18:50:00Z">
          <w:pPr>
            <w:overflowPunct w:val="0"/>
            <w:autoSpaceDE w:val="0"/>
            <w:autoSpaceDN w:val="0"/>
            <w:adjustRightInd w:val="0"/>
            <w:textAlignment w:val="baseline"/>
          </w:pPr>
        </w:pPrChange>
      </w:pPr>
    </w:p>
    <w:p w14:paraId="278FBEE7" w14:textId="77777777" w:rsidR="009679E2" w:rsidRPr="00D2780C" w:rsidRDefault="009679E2">
      <w:pPr>
        <w:pStyle w:val="ListBullet"/>
        <w:overflowPunct w:val="0"/>
        <w:adjustRightInd w:val="0"/>
        <w:ind w:left="0"/>
        <w:textAlignment w:val="baseline"/>
        <w:rPr>
          <w:rFonts w:ascii="Aptos Narrow" w:hAnsi="Aptos Narrow" w:cs="Tahoma"/>
          <w:rPrChange w:id="721" w:author="PARKER, Jasmine (MORETONHAMPSTEAD HEALTH CENTRE)" w:date="2025-11-10T16:06:00Z" w16du:dateUtc="2025-11-10T16:06:00Z">
            <w:rPr>
              <w:rFonts w:ascii="Calibri" w:hAnsi="Calibri" w:cs="Tahoma"/>
            </w:rPr>
          </w:rPrChange>
        </w:rPr>
        <w:pPrChange w:id="722" w:author="Kathy Barrau" w:date="2021-06-28T18:49:00Z">
          <w:pPr>
            <w:overflowPunct w:val="0"/>
            <w:autoSpaceDE w:val="0"/>
            <w:autoSpaceDN w:val="0"/>
            <w:adjustRightInd w:val="0"/>
            <w:textAlignment w:val="baseline"/>
          </w:pPr>
        </w:pPrChange>
      </w:pPr>
    </w:p>
    <w:p w14:paraId="509B639B" w14:textId="77777777" w:rsidR="00B93DAD" w:rsidRPr="00D2780C" w:rsidRDefault="007D5D99" w:rsidP="0050788F">
      <w:pPr>
        <w:numPr>
          <w:ilvl w:val="0"/>
          <w:numId w:val="30"/>
        </w:numPr>
        <w:tabs>
          <w:tab w:val="left" w:pos="720"/>
        </w:tabs>
        <w:overflowPunct w:val="0"/>
        <w:autoSpaceDE w:val="0"/>
        <w:autoSpaceDN w:val="0"/>
        <w:adjustRightInd w:val="0"/>
        <w:textAlignment w:val="baseline"/>
        <w:rPr>
          <w:rFonts w:ascii="Aptos Narrow" w:hAnsi="Aptos Narrow" w:cs="Tahoma"/>
          <w:rPrChange w:id="723" w:author="PARKER, Jasmine (MORETONHAMPSTEAD HEALTH CENTRE)" w:date="2025-11-10T16:06:00Z" w16du:dateUtc="2025-11-10T16:06:00Z">
            <w:rPr>
              <w:rFonts w:ascii="Calibri" w:hAnsi="Calibri" w:cs="Tahoma"/>
            </w:rPr>
          </w:rPrChange>
        </w:rPr>
      </w:pPr>
      <w:ins w:id="724" w:author="Kathy Barrau" w:date="2021-06-28T15:35:00Z">
        <w:r w:rsidRPr="00D2780C">
          <w:rPr>
            <w:rFonts w:ascii="Aptos Narrow" w:hAnsi="Aptos Narrow" w:cs="Tahoma"/>
            <w:rPrChange w:id="725" w:author="PARKER, Jasmine (MORETONHAMPSTEAD HEALTH CENTRE)" w:date="2025-11-10T16:06:00Z" w16du:dateUtc="2025-11-10T16:06:00Z">
              <w:rPr>
                <w:rFonts w:ascii="Calibri" w:hAnsi="Calibri" w:cs="Tahoma"/>
              </w:rPr>
            </w:rPrChange>
          </w:rPr>
          <w:t xml:space="preserve">Ensure patients are aware of how their data is used by displaying </w:t>
        </w:r>
      </w:ins>
      <w:del w:id="726" w:author="Kathy Barrau" w:date="2021-06-28T15:35:00Z">
        <w:r w:rsidR="008D50A2" w:rsidRPr="00D2780C" w:rsidDel="007D5D99">
          <w:rPr>
            <w:rFonts w:ascii="Aptos Narrow" w:hAnsi="Aptos Narrow" w:cs="Tahoma"/>
            <w:rPrChange w:id="727" w:author="PARKER, Jasmine (MORETONHAMPSTEAD HEALTH CENTRE)" w:date="2025-11-10T16:06:00Z" w16du:dateUtc="2025-11-10T16:06:00Z">
              <w:rPr>
                <w:rFonts w:ascii="Calibri" w:hAnsi="Calibri" w:cs="Tahoma"/>
              </w:rPr>
            </w:rPrChange>
          </w:rPr>
          <w:delText>D</w:delText>
        </w:r>
        <w:r w:rsidR="009679E2" w:rsidRPr="00D2780C" w:rsidDel="007D5D99">
          <w:rPr>
            <w:rFonts w:ascii="Aptos Narrow" w:hAnsi="Aptos Narrow" w:cs="Tahoma"/>
            <w:rPrChange w:id="728" w:author="PARKER, Jasmine (MORETONHAMPSTEAD HEALTH CENTRE)" w:date="2025-11-10T16:06:00Z" w16du:dateUtc="2025-11-10T16:06:00Z">
              <w:rPr>
                <w:rFonts w:ascii="Calibri" w:hAnsi="Calibri" w:cs="Tahoma"/>
              </w:rPr>
            </w:rPrChange>
          </w:rPr>
          <w:delText xml:space="preserve">isplay </w:delText>
        </w:r>
      </w:del>
      <w:r w:rsidR="009679E2" w:rsidRPr="00D2780C">
        <w:rPr>
          <w:rFonts w:ascii="Aptos Narrow" w:hAnsi="Aptos Narrow" w:cs="Tahoma"/>
          <w:rPrChange w:id="729" w:author="PARKER, Jasmine (MORETONHAMPSTEAD HEALTH CENTRE)" w:date="2025-11-10T16:06:00Z" w16du:dateUtc="2025-11-10T16:06:00Z">
            <w:rPr>
              <w:rFonts w:ascii="Calibri" w:hAnsi="Calibri" w:cs="Tahoma"/>
            </w:rPr>
          </w:rPrChange>
        </w:rPr>
        <w:t xml:space="preserve">a poster in the waiting room explaining to patients the </w:t>
      </w:r>
      <w:r w:rsidR="00553B8E" w:rsidRPr="00D2780C">
        <w:rPr>
          <w:rFonts w:ascii="Aptos Narrow" w:hAnsi="Aptos Narrow" w:cs="Tahoma"/>
          <w:rPrChange w:id="730" w:author="PARKER, Jasmine (MORETONHAMPSTEAD HEALTH CENTRE)" w:date="2025-11-10T16:06:00Z" w16du:dateUtc="2025-11-10T16:06:00Z">
            <w:rPr>
              <w:rFonts w:ascii="Calibri" w:hAnsi="Calibri" w:cs="Tahoma"/>
            </w:rPr>
          </w:rPrChange>
        </w:rPr>
        <w:t>practice</w:t>
      </w:r>
      <w:r w:rsidR="009679E2" w:rsidRPr="00D2780C">
        <w:rPr>
          <w:rFonts w:ascii="Aptos Narrow" w:hAnsi="Aptos Narrow" w:cs="Tahoma"/>
          <w:rPrChange w:id="731" w:author="PARKER, Jasmine (MORETONHAMPSTEAD HEALTH CENTRE)" w:date="2025-11-10T16:06:00Z" w16du:dateUtc="2025-11-10T16:06:00Z">
            <w:rPr>
              <w:rFonts w:ascii="Calibri" w:hAnsi="Calibri" w:cs="Tahoma"/>
            </w:rPr>
          </w:rPrChange>
        </w:rPr>
        <w:t xml:space="preserve"> </w:t>
      </w:r>
      <w:ins w:id="732" w:author="Kathy Barrau" w:date="2021-06-28T18:13:00Z">
        <w:r w:rsidR="003F4636" w:rsidRPr="00D2780C">
          <w:rPr>
            <w:rFonts w:ascii="Aptos Narrow" w:hAnsi="Aptos Narrow" w:cs="Tahoma"/>
            <w:rPrChange w:id="733" w:author="PARKER, Jasmine (MORETONHAMPSTEAD HEALTH CENTRE)" w:date="2025-11-10T16:06:00Z" w16du:dateUtc="2025-11-10T16:06:00Z">
              <w:rPr>
                <w:rFonts w:ascii="Calibri" w:hAnsi="Calibri" w:cs="Tahoma"/>
              </w:rPr>
            </w:rPrChange>
          </w:rPr>
          <w:t>P</w:t>
        </w:r>
      </w:ins>
      <w:ins w:id="734" w:author="Kathy Barrau" w:date="2021-06-28T15:35:00Z">
        <w:r w:rsidR="003F4636" w:rsidRPr="00D2780C">
          <w:rPr>
            <w:rFonts w:ascii="Aptos Narrow" w:hAnsi="Aptos Narrow" w:cs="Tahoma"/>
            <w:rPrChange w:id="735" w:author="PARKER, Jasmine (MORETONHAMPSTEAD HEALTH CENTRE)" w:date="2025-11-10T16:06:00Z" w16du:dateUtc="2025-11-10T16:06:00Z">
              <w:rPr>
                <w:rFonts w:ascii="Calibri" w:hAnsi="Calibri" w:cs="Tahoma"/>
              </w:rPr>
            </w:rPrChange>
          </w:rPr>
          <w:t xml:space="preserve">rivacy </w:t>
        </w:r>
      </w:ins>
      <w:ins w:id="736" w:author="Kathy Barrau" w:date="2021-06-28T18:13:00Z">
        <w:r w:rsidR="003F4636" w:rsidRPr="00D2780C">
          <w:rPr>
            <w:rFonts w:ascii="Aptos Narrow" w:hAnsi="Aptos Narrow" w:cs="Tahoma"/>
            <w:rPrChange w:id="737" w:author="PARKER, Jasmine (MORETONHAMPSTEAD HEALTH CENTRE)" w:date="2025-11-10T16:06:00Z" w16du:dateUtc="2025-11-10T16:06:00Z">
              <w:rPr>
                <w:rFonts w:ascii="Calibri" w:hAnsi="Calibri" w:cs="Tahoma"/>
              </w:rPr>
            </w:rPrChange>
          </w:rPr>
          <w:t>N</w:t>
        </w:r>
      </w:ins>
      <w:ins w:id="738" w:author="Kathy Barrau" w:date="2021-06-28T15:35:00Z">
        <w:r w:rsidR="003F4636" w:rsidRPr="00D2780C">
          <w:rPr>
            <w:rFonts w:ascii="Aptos Narrow" w:hAnsi="Aptos Narrow" w:cs="Tahoma"/>
            <w:rPrChange w:id="739" w:author="PARKER, Jasmine (MORETONHAMPSTEAD HEALTH CENTRE)" w:date="2025-11-10T16:06:00Z" w16du:dateUtc="2025-11-10T16:06:00Z">
              <w:rPr>
                <w:rFonts w:ascii="Calibri" w:hAnsi="Calibri" w:cs="Tahoma"/>
              </w:rPr>
            </w:rPrChange>
          </w:rPr>
          <w:t xml:space="preserve">otice and </w:t>
        </w:r>
      </w:ins>
      <w:ins w:id="740" w:author="Kathy Barrau" w:date="2021-06-28T18:13:00Z">
        <w:r w:rsidR="003F4636" w:rsidRPr="00D2780C">
          <w:rPr>
            <w:rFonts w:ascii="Aptos Narrow" w:hAnsi="Aptos Narrow" w:cs="Tahoma"/>
            <w:rPrChange w:id="741" w:author="PARKER, Jasmine (MORETONHAMPSTEAD HEALTH CENTRE)" w:date="2025-11-10T16:06:00Z" w16du:dateUtc="2025-11-10T16:06:00Z">
              <w:rPr>
                <w:rFonts w:ascii="Calibri" w:hAnsi="Calibri" w:cs="Tahoma"/>
              </w:rPr>
            </w:rPrChange>
          </w:rPr>
          <w:t>D</w:t>
        </w:r>
      </w:ins>
      <w:ins w:id="742" w:author="Kathy Barrau" w:date="2021-06-28T15:35:00Z">
        <w:r w:rsidR="003F4636" w:rsidRPr="00D2780C">
          <w:rPr>
            <w:rFonts w:ascii="Aptos Narrow" w:hAnsi="Aptos Narrow" w:cs="Tahoma"/>
            <w:rPrChange w:id="743" w:author="PARKER, Jasmine (MORETONHAMPSTEAD HEALTH CENTRE)" w:date="2025-11-10T16:06:00Z" w16du:dateUtc="2025-11-10T16:06:00Z">
              <w:rPr>
                <w:rFonts w:ascii="Calibri" w:hAnsi="Calibri" w:cs="Tahoma"/>
              </w:rPr>
            </w:rPrChange>
          </w:rPr>
          <w:t xml:space="preserve">ata </w:t>
        </w:r>
      </w:ins>
      <w:ins w:id="744" w:author="Kathy Barrau" w:date="2021-06-28T18:13:00Z">
        <w:r w:rsidR="003F4636" w:rsidRPr="00D2780C">
          <w:rPr>
            <w:rFonts w:ascii="Aptos Narrow" w:hAnsi="Aptos Narrow" w:cs="Tahoma"/>
            <w:rPrChange w:id="745" w:author="PARKER, Jasmine (MORETONHAMPSTEAD HEALTH CENTRE)" w:date="2025-11-10T16:06:00Z" w16du:dateUtc="2025-11-10T16:06:00Z">
              <w:rPr>
                <w:rFonts w:ascii="Calibri" w:hAnsi="Calibri" w:cs="Tahoma"/>
              </w:rPr>
            </w:rPrChange>
          </w:rPr>
          <w:t>P</w:t>
        </w:r>
      </w:ins>
      <w:ins w:id="746" w:author="Kathy Barrau" w:date="2021-06-28T15:35:00Z">
        <w:r w:rsidRPr="00D2780C">
          <w:rPr>
            <w:rFonts w:ascii="Aptos Narrow" w:hAnsi="Aptos Narrow" w:cs="Tahoma"/>
            <w:rPrChange w:id="747" w:author="PARKER, Jasmine (MORETONHAMPSTEAD HEALTH CENTRE)" w:date="2025-11-10T16:06:00Z" w16du:dateUtc="2025-11-10T16:06:00Z">
              <w:rPr>
                <w:rFonts w:ascii="Calibri" w:hAnsi="Calibri" w:cs="Tahoma"/>
              </w:rPr>
            </w:rPrChange>
          </w:rPr>
          <w:t xml:space="preserve">rotection </w:t>
        </w:r>
      </w:ins>
      <w:r w:rsidR="009679E2" w:rsidRPr="00D2780C">
        <w:rPr>
          <w:rFonts w:ascii="Aptos Narrow" w:hAnsi="Aptos Narrow" w:cs="Tahoma"/>
          <w:rPrChange w:id="748" w:author="PARKER, Jasmine (MORETONHAMPSTEAD HEALTH CENTRE)" w:date="2025-11-10T16:06:00Z" w16du:dateUtc="2025-11-10T16:06:00Z">
            <w:rPr>
              <w:rFonts w:ascii="Calibri" w:hAnsi="Calibri" w:cs="Tahoma"/>
            </w:rPr>
          </w:rPrChange>
        </w:rPr>
        <w:t>policy</w:t>
      </w:r>
      <w:ins w:id="749" w:author="Kathy Barrau" w:date="2021-06-28T15:37:00Z">
        <w:r w:rsidRPr="00D2780C">
          <w:rPr>
            <w:rFonts w:ascii="Aptos Narrow" w:hAnsi="Aptos Narrow" w:cs="Tahoma"/>
            <w:rPrChange w:id="750" w:author="PARKER, Jasmine (MORETONHAMPSTEAD HEALTH CENTRE)" w:date="2025-11-10T16:06:00Z" w16du:dateUtc="2025-11-10T16:06:00Z">
              <w:rPr>
                <w:rFonts w:ascii="Calibri" w:hAnsi="Calibri" w:cs="Tahoma"/>
              </w:rPr>
            </w:rPrChange>
          </w:rPr>
          <w:t xml:space="preserve"> </w:t>
        </w:r>
      </w:ins>
      <w:ins w:id="751" w:author="Kathy Barrau" w:date="2021-06-28T15:38:00Z">
        <w:r w:rsidR="003F4636" w:rsidRPr="00D2780C">
          <w:rPr>
            <w:rFonts w:ascii="Aptos Narrow" w:hAnsi="Aptos Narrow" w:cs="Tahoma"/>
            <w:rPrChange w:id="752" w:author="PARKER, Jasmine (MORETONHAMPSTEAD HEALTH CENTRE)" w:date="2025-11-10T16:06:00Z" w16du:dateUtc="2025-11-10T16:06:00Z">
              <w:rPr>
                <w:rFonts w:ascii="Calibri" w:hAnsi="Calibri" w:cs="Tahoma"/>
              </w:rPr>
            </w:rPrChange>
          </w:rPr>
          <w:t>and how to access it</w:t>
        </w:r>
      </w:ins>
      <w:ins w:id="753" w:author="Kathy Barrau" w:date="2021-06-28T18:14:00Z">
        <w:r w:rsidR="003F4636" w:rsidRPr="00D2780C">
          <w:rPr>
            <w:rFonts w:ascii="Aptos Narrow" w:hAnsi="Aptos Narrow" w:cs="Tahoma"/>
            <w:rPrChange w:id="754" w:author="PARKER, Jasmine (MORETONHAMPSTEAD HEALTH CENTRE)" w:date="2025-11-10T16:06:00Z" w16du:dateUtc="2025-11-10T16:06:00Z">
              <w:rPr>
                <w:rFonts w:ascii="Calibri" w:hAnsi="Calibri" w:cs="Tahoma"/>
              </w:rPr>
            </w:rPrChange>
          </w:rPr>
          <w:t xml:space="preserve">; and </w:t>
        </w:r>
      </w:ins>
      <w:del w:id="755" w:author="Kathy Barrau" w:date="2021-06-28T18:14:00Z">
        <w:r w:rsidR="00BD745E" w:rsidRPr="00D2780C" w:rsidDel="003F4636">
          <w:rPr>
            <w:rFonts w:ascii="Aptos Narrow" w:hAnsi="Aptos Narrow" w:cs="Tahoma"/>
            <w:rPrChange w:id="756" w:author="PARKER, Jasmine (MORETONHAMPSTEAD HEALTH CENTRE)" w:date="2025-11-10T16:06:00Z" w16du:dateUtc="2025-11-10T16:06:00Z">
              <w:rPr>
                <w:rFonts w:ascii="Calibri" w:hAnsi="Calibri" w:cs="Tahoma"/>
              </w:rPr>
            </w:rPrChange>
          </w:rPr>
          <w:delText xml:space="preserve"> </w:delText>
        </w:r>
      </w:del>
      <w:ins w:id="757" w:author="Kathy Barrau" w:date="2021-06-28T18:14:00Z">
        <w:r w:rsidR="003F4636" w:rsidRPr="00D2780C">
          <w:rPr>
            <w:rFonts w:ascii="Aptos Narrow" w:hAnsi="Aptos Narrow" w:cs="Tahoma"/>
            <w:rPrChange w:id="758" w:author="PARKER, Jasmine (MORETONHAMPSTEAD HEALTH CENTRE)" w:date="2025-11-10T16:06:00Z" w16du:dateUtc="2025-11-10T16:06:00Z">
              <w:rPr>
                <w:rFonts w:ascii="Calibri" w:hAnsi="Calibri" w:cs="Tahoma"/>
              </w:rPr>
            </w:rPrChange>
          </w:rPr>
          <w:t>a</w:t>
        </w:r>
      </w:ins>
      <w:del w:id="759" w:author="Kathy Barrau" w:date="2021-06-28T15:38:00Z">
        <w:r w:rsidR="00A24C60" w:rsidRPr="00D2780C" w:rsidDel="007D5D99">
          <w:rPr>
            <w:rFonts w:ascii="Aptos Narrow" w:hAnsi="Aptos Narrow" w:cs="Tahoma"/>
            <w:rPrChange w:id="760" w:author="PARKER, Jasmine (MORETONHAMPSTEAD HEALTH CENTRE)" w:date="2025-11-10T16:06:00Z" w16du:dateUtc="2025-11-10T16:06:00Z">
              <w:rPr>
                <w:rFonts w:ascii="Calibri" w:hAnsi="Calibri" w:cs="Tahoma"/>
              </w:rPr>
            </w:rPrChange>
          </w:rPr>
          <w:delText xml:space="preserve"> plus a</w:delText>
        </w:r>
      </w:del>
      <w:r w:rsidR="00A24C60" w:rsidRPr="00D2780C">
        <w:rPr>
          <w:rFonts w:ascii="Aptos Narrow" w:hAnsi="Aptos Narrow" w:cs="Tahoma"/>
          <w:rPrChange w:id="761" w:author="PARKER, Jasmine (MORETONHAMPSTEAD HEALTH CENTRE)" w:date="2025-11-10T16:06:00Z" w16du:dateUtc="2025-11-10T16:06:00Z">
            <w:rPr>
              <w:rFonts w:ascii="Calibri" w:hAnsi="Calibri" w:cs="Tahoma"/>
            </w:rPr>
          </w:rPrChange>
        </w:rPr>
        <w:t xml:space="preserve"> copy of</w:t>
      </w:r>
      <w:del w:id="762" w:author="Kathy Barrau" w:date="2021-06-28T15:36:00Z">
        <w:r w:rsidR="00A24C60" w:rsidRPr="00D2780C" w:rsidDel="007D5D99">
          <w:rPr>
            <w:rFonts w:ascii="Aptos Narrow" w:hAnsi="Aptos Narrow" w:cs="Tahoma"/>
            <w:rPrChange w:id="763" w:author="PARKER, Jasmine (MORETONHAMPSTEAD HEALTH CENTRE)" w:date="2025-11-10T16:06:00Z" w16du:dateUtc="2025-11-10T16:06:00Z">
              <w:rPr>
                <w:rFonts w:ascii="Calibri" w:hAnsi="Calibri" w:cs="Tahoma"/>
              </w:rPr>
            </w:rPrChange>
          </w:rPr>
          <w:delText xml:space="preserve"> </w:delText>
        </w:r>
        <w:r w:rsidR="0050788F" w:rsidRPr="00D2780C" w:rsidDel="007D5D99">
          <w:rPr>
            <w:rFonts w:ascii="Aptos Narrow" w:hAnsi="Aptos Narrow" w:cs="Tahoma"/>
            <w:rPrChange w:id="764" w:author="PARKER, Jasmine (MORETONHAMPSTEAD HEALTH CENTRE)" w:date="2025-11-10T16:06:00Z" w16du:dateUtc="2025-11-10T16:06:00Z">
              <w:rPr>
                <w:rFonts w:ascii="Calibri" w:hAnsi="Calibri" w:cs="Tahoma"/>
              </w:rPr>
            </w:rPrChange>
          </w:rPr>
          <w:delText xml:space="preserve">     </w:delText>
        </w:r>
      </w:del>
      <w:r w:rsidR="0050788F" w:rsidRPr="00D2780C">
        <w:rPr>
          <w:rFonts w:ascii="Aptos Narrow" w:hAnsi="Aptos Narrow" w:cs="Tahoma"/>
          <w:rPrChange w:id="765" w:author="PARKER, Jasmine (MORETONHAMPSTEAD HEALTH CENTRE)" w:date="2025-11-10T16:06:00Z" w16du:dateUtc="2025-11-10T16:06:00Z">
            <w:rPr>
              <w:rFonts w:ascii="Calibri" w:hAnsi="Calibri" w:cs="Tahoma"/>
            </w:rPr>
          </w:rPrChange>
        </w:rPr>
        <w:t xml:space="preserve"> </w:t>
      </w:r>
      <w:r w:rsidR="00A24C60" w:rsidRPr="00D2780C">
        <w:rPr>
          <w:rFonts w:ascii="Aptos Narrow" w:hAnsi="Aptos Narrow" w:cs="Tahoma"/>
          <w:rPrChange w:id="766" w:author="PARKER, Jasmine (MORETONHAMPSTEAD HEALTH CENTRE)" w:date="2025-11-10T16:06:00Z" w16du:dateUtc="2025-11-10T16:06:00Z">
            <w:rPr>
              <w:rFonts w:ascii="Calibri" w:hAnsi="Calibri" w:cs="Tahoma"/>
            </w:rPr>
          </w:rPrChange>
        </w:rPr>
        <w:t>the Information Commissioners certificate</w:t>
      </w:r>
      <w:ins w:id="767" w:author="Kathy Barrau" w:date="2021-06-28T15:36:00Z">
        <w:r w:rsidRPr="00D2780C">
          <w:rPr>
            <w:rFonts w:ascii="Aptos Narrow" w:hAnsi="Aptos Narrow" w:cs="Tahoma"/>
            <w:rPrChange w:id="768" w:author="PARKER, Jasmine (MORETONHAMPSTEAD HEALTH CENTRE)" w:date="2025-11-10T16:06:00Z" w16du:dateUtc="2025-11-10T16:06:00Z">
              <w:rPr>
                <w:rFonts w:ascii="Calibri" w:hAnsi="Calibri" w:cs="Tahoma"/>
              </w:rPr>
            </w:rPrChange>
          </w:rPr>
          <w:t xml:space="preserve">. </w:t>
        </w:r>
      </w:ins>
      <w:ins w:id="769" w:author="Kathy Barrau" w:date="2021-06-28T18:14:00Z">
        <w:r w:rsidR="003F4636" w:rsidRPr="00D2780C">
          <w:rPr>
            <w:rFonts w:ascii="Aptos Narrow" w:hAnsi="Aptos Narrow" w:cs="Tahoma"/>
            <w:rPrChange w:id="770" w:author="PARKER, Jasmine (MORETONHAMPSTEAD HEALTH CENTRE)" w:date="2025-11-10T16:06:00Z" w16du:dateUtc="2025-11-10T16:06:00Z">
              <w:rPr>
                <w:rFonts w:ascii="Calibri" w:hAnsi="Calibri" w:cs="Tahoma"/>
              </w:rPr>
            </w:rPrChange>
          </w:rPr>
          <w:t>The above</w:t>
        </w:r>
      </w:ins>
      <w:ins w:id="771" w:author="Kathy Barrau" w:date="2021-06-28T15:36:00Z">
        <w:r w:rsidRPr="00D2780C">
          <w:rPr>
            <w:rFonts w:ascii="Aptos Narrow" w:hAnsi="Aptos Narrow" w:cs="Tahoma"/>
            <w:rPrChange w:id="772" w:author="PARKER, Jasmine (MORETONHAMPSTEAD HEALTH CENTRE)" w:date="2025-11-10T16:06:00Z" w16du:dateUtc="2025-11-10T16:06:00Z">
              <w:rPr>
                <w:rFonts w:ascii="Calibri" w:hAnsi="Calibri" w:cs="Tahoma"/>
              </w:rPr>
            </w:rPrChange>
          </w:rPr>
          <w:t xml:space="preserve"> information and </w:t>
        </w:r>
      </w:ins>
      <w:ins w:id="773" w:author="Kathy Barrau" w:date="2021-06-28T18:14:00Z">
        <w:r w:rsidR="003F4636" w:rsidRPr="00D2780C">
          <w:rPr>
            <w:rFonts w:ascii="Aptos Narrow" w:hAnsi="Aptos Narrow" w:cs="Tahoma"/>
            <w:rPrChange w:id="774" w:author="PARKER, Jasmine (MORETONHAMPSTEAD HEALTH CENTRE)" w:date="2025-11-10T16:06:00Z" w16du:dateUtc="2025-11-10T16:06:00Z">
              <w:rPr>
                <w:rFonts w:ascii="Calibri" w:hAnsi="Calibri" w:cs="Tahoma"/>
              </w:rPr>
            </w:rPrChange>
          </w:rPr>
          <w:t xml:space="preserve">additional </w:t>
        </w:r>
      </w:ins>
      <w:ins w:id="775" w:author="Kathy Barrau" w:date="2021-06-28T15:36:00Z">
        <w:r w:rsidRPr="00D2780C">
          <w:rPr>
            <w:rFonts w:ascii="Aptos Narrow" w:hAnsi="Aptos Narrow" w:cs="Tahoma"/>
            <w:rPrChange w:id="776" w:author="PARKER, Jasmine (MORETONHAMPSTEAD HEALTH CENTRE)" w:date="2025-11-10T16:06:00Z" w16du:dateUtc="2025-11-10T16:06:00Z">
              <w:rPr>
                <w:rFonts w:ascii="Calibri" w:hAnsi="Calibri" w:cs="Tahoma"/>
              </w:rPr>
            </w:rPrChange>
          </w:rPr>
          <w:t xml:space="preserve">links </w:t>
        </w:r>
      </w:ins>
      <w:ins w:id="777" w:author="Kathy Barrau" w:date="2021-06-28T18:14:00Z">
        <w:r w:rsidR="003F4636" w:rsidRPr="00D2780C">
          <w:rPr>
            <w:rFonts w:ascii="Aptos Narrow" w:hAnsi="Aptos Narrow" w:cs="Tahoma"/>
            <w:rPrChange w:id="778" w:author="PARKER, Jasmine (MORETONHAMPSTEAD HEALTH CENTRE)" w:date="2025-11-10T16:06:00Z" w16du:dateUtc="2025-11-10T16:06:00Z">
              <w:rPr>
                <w:rFonts w:ascii="Calibri" w:hAnsi="Calibri" w:cs="Tahoma"/>
              </w:rPr>
            </w:rPrChange>
          </w:rPr>
          <w:t>t</w:t>
        </w:r>
      </w:ins>
      <w:ins w:id="779" w:author="Kathy Barrau" w:date="2021-06-28T18:15:00Z">
        <w:r w:rsidR="003F4636" w:rsidRPr="00D2780C">
          <w:rPr>
            <w:rFonts w:ascii="Aptos Narrow" w:hAnsi="Aptos Narrow" w:cs="Tahoma"/>
            <w:rPrChange w:id="780" w:author="PARKER, Jasmine (MORETONHAMPSTEAD HEALTH CENTRE)" w:date="2025-11-10T16:06:00Z" w16du:dateUtc="2025-11-10T16:06:00Z">
              <w:rPr>
                <w:rFonts w:ascii="Calibri" w:hAnsi="Calibri" w:cs="Tahoma"/>
              </w:rPr>
            </w:rPrChange>
          </w:rPr>
          <w:t>o</w:t>
        </w:r>
      </w:ins>
      <w:ins w:id="781" w:author="Kathy Barrau" w:date="2021-06-28T18:14:00Z">
        <w:r w:rsidR="003F4636" w:rsidRPr="00D2780C">
          <w:rPr>
            <w:rFonts w:ascii="Aptos Narrow" w:hAnsi="Aptos Narrow" w:cs="Tahoma"/>
            <w:rPrChange w:id="782" w:author="PARKER, Jasmine (MORETONHAMPSTEAD HEALTH CENTRE)" w:date="2025-11-10T16:06:00Z" w16du:dateUtc="2025-11-10T16:06:00Z">
              <w:rPr>
                <w:rFonts w:ascii="Calibri" w:hAnsi="Calibri" w:cs="Tahoma"/>
              </w:rPr>
            </w:rPrChange>
          </w:rPr>
          <w:t xml:space="preserve"> policies and organisations where data protection rights are explained </w:t>
        </w:r>
      </w:ins>
      <w:ins w:id="783" w:author="Kathy Barrau" w:date="2021-06-28T15:36:00Z">
        <w:r w:rsidRPr="00D2780C">
          <w:rPr>
            <w:rFonts w:ascii="Aptos Narrow" w:hAnsi="Aptos Narrow" w:cs="Tahoma"/>
            <w:rPrChange w:id="784" w:author="PARKER, Jasmine (MORETONHAMPSTEAD HEALTH CENTRE)" w:date="2025-11-10T16:06:00Z" w16du:dateUtc="2025-11-10T16:06:00Z">
              <w:rPr>
                <w:rFonts w:ascii="Calibri" w:hAnsi="Calibri" w:cs="Tahoma"/>
              </w:rPr>
            </w:rPrChange>
          </w:rPr>
          <w:t>will also be provided on the practice website</w:t>
        </w:r>
      </w:ins>
      <w:ins w:id="785" w:author="BARRAU, Katharine (MORETONHAMPSTEAD HEALTH CENTRE)" w:date="2022-06-30T02:45:00Z">
        <w:r w:rsidR="00E96676" w:rsidRPr="00D2780C">
          <w:rPr>
            <w:rFonts w:ascii="Aptos Narrow" w:hAnsi="Aptos Narrow" w:cs="Tahoma"/>
            <w:rPrChange w:id="786" w:author="PARKER, Jasmine (MORETONHAMPSTEAD HEALTH CENTRE)" w:date="2025-11-10T16:06:00Z" w16du:dateUtc="2025-11-10T16:06:00Z">
              <w:rPr>
                <w:rFonts w:ascii="Calibri" w:hAnsi="Calibri" w:cs="Tahoma"/>
              </w:rPr>
            </w:rPrChange>
          </w:rPr>
          <w:t>.</w:t>
        </w:r>
      </w:ins>
      <w:del w:id="787" w:author="Kathy Barrau" w:date="2021-06-28T15:36:00Z">
        <w:r w:rsidR="00A24C60" w:rsidRPr="00D2780C" w:rsidDel="007D5D99">
          <w:rPr>
            <w:rFonts w:ascii="Aptos Narrow" w:hAnsi="Aptos Narrow" w:cs="Tahoma"/>
            <w:rPrChange w:id="788" w:author="PARKER, Jasmine (MORETONHAMPSTEAD HEALTH CENTRE)" w:date="2025-11-10T16:06:00Z" w16du:dateUtc="2025-11-10T16:06:00Z">
              <w:rPr>
                <w:rFonts w:ascii="Calibri" w:hAnsi="Calibri" w:cs="Tahoma"/>
              </w:rPr>
            </w:rPrChange>
          </w:rPr>
          <w:delText xml:space="preserve"> </w:delText>
        </w:r>
      </w:del>
    </w:p>
    <w:p w14:paraId="74491A48" w14:textId="77777777" w:rsidR="00B93DAD" w:rsidRPr="00D2780C" w:rsidRDefault="00B93DAD" w:rsidP="00B93DAD">
      <w:pPr>
        <w:tabs>
          <w:tab w:val="left" w:pos="720"/>
        </w:tabs>
        <w:overflowPunct w:val="0"/>
        <w:autoSpaceDE w:val="0"/>
        <w:autoSpaceDN w:val="0"/>
        <w:adjustRightInd w:val="0"/>
        <w:ind w:left="360"/>
        <w:textAlignment w:val="baseline"/>
        <w:rPr>
          <w:rFonts w:ascii="Aptos Narrow" w:hAnsi="Aptos Narrow" w:cs="Tahoma"/>
          <w:rPrChange w:id="789" w:author="PARKER, Jasmine (MORETONHAMPSTEAD HEALTH CENTRE)" w:date="2025-11-10T16:06:00Z" w16du:dateUtc="2025-11-10T16:06:00Z">
            <w:rPr>
              <w:rFonts w:ascii="Calibri" w:hAnsi="Calibri" w:cs="Tahoma"/>
            </w:rPr>
          </w:rPrChange>
        </w:rPr>
      </w:pPr>
    </w:p>
    <w:p w14:paraId="3382285B" w14:textId="77777777" w:rsidR="00BD745E" w:rsidRPr="00D2780C" w:rsidRDefault="008D50A2" w:rsidP="008574B8">
      <w:pPr>
        <w:numPr>
          <w:ilvl w:val="0"/>
          <w:numId w:val="29"/>
        </w:numPr>
        <w:tabs>
          <w:tab w:val="left" w:pos="720"/>
        </w:tabs>
        <w:overflowPunct w:val="0"/>
        <w:autoSpaceDE w:val="0"/>
        <w:autoSpaceDN w:val="0"/>
        <w:adjustRightInd w:val="0"/>
        <w:textAlignment w:val="baseline"/>
        <w:rPr>
          <w:ins w:id="790" w:author="Kathy Barrau" w:date="2021-06-28T18:49:00Z"/>
          <w:rFonts w:ascii="Aptos Narrow" w:hAnsi="Aptos Narrow" w:cs="Tahoma"/>
          <w:rPrChange w:id="791" w:author="PARKER, Jasmine (MORETONHAMPSTEAD HEALTH CENTRE)" w:date="2025-11-10T16:06:00Z" w16du:dateUtc="2025-11-10T16:06:00Z">
            <w:rPr>
              <w:ins w:id="792" w:author="Kathy Barrau" w:date="2021-06-28T18:49:00Z"/>
              <w:rFonts w:ascii="Calibri" w:hAnsi="Calibri" w:cs="Tahoma"/>
            </w:rPr>
          </w:rPrChange>
        </w:rPr>
      </w:pPr>
      <w:r w:rsidRPr="00D2780C">
        <w:rPr>
          <w:rFonts w:ascii="Aptos Narrow" w:hAnsi="Aptos Narrow" w:cs="Tahoma"/>
          <w:rPrChange w:id="793" w:author="PARKER, Jasmine (MORETONHAMPSTEAD HEALTH CENTRE)" w:date="2025-11-10T16:06:00Z" w16du:dateUtc="2025-11-10T16:06:00Z">
            <w:rPr>
              <w:rFonts w:ascii="Calibri" w:hAnsi="Calibri" w:cs="Tahoma"/>
            </w:rPr>
          </w:rPrChange>
        </w:rPr>
        <w:t>M</w:t>
      </w:r>
      <w:r w:rsidR="00BD745E" w:rsidRPr="00D2780C">
        <w:rPr>
          <w:rFonts w:ascii="Aptos Narrow" w:hAnsi="Aptos Narrow" w:cs="Tahoma"/>
          <w:rPrChange w:id="794" w:author="PARKER, Jasmine (MORETONHAMPSTEAD HEALTH CENTRE)" w:date="2025-11-10T16:06:00Z" w16du:dateUtc="2025-11-10T16:06:00Z">
            <w:rPr>
              <w:rFonts w:ascii="Calibri" w:hAnsi="Calibri" w:cs="Tahoma"/>
            </w:rPr>
          </w:rPrChange>
        </w:rPr>
        <w:t>ake avail</w:t>
      </w:r>
      <w:r w:rsidR="003C5CAA" w:rsidRPr="00D2780C">
        <w:rPr>
          <w:rFonts w:ascii="Aptos Narrow" w:hAnsi="Aptos Narrow" w:cs="Tahoma"/>
          <w:rPrChange w:id="795" w:author="PARKER, Jasmine (MORETONHAMPSTEAD HEALTH CENTRE)" w:date="2025-11-10T16:06:00Z" w16du:dateUtc="2025-11-10T16:06:00Z">
            <w:rPr>
              <w:rFonts w:ascii="Calibri" w:hAnsi="Calibri" w:cs="Tahoma"/>
            </w:rPr>
          </w:rPrChange>
        </w:rPr>
        <w:t xml:space="preserve">able a leaflet and or a poster in reception </w:t>
      </w:r>
      <w:r w:rsidR="005E1119" w:rsidRPr="00D2780C">
        <w:rPr>
          <w:rFonts w:ascii="Aptos Narrow" w:hAnsi="Aptos Narrow" w:cs="Tahoma"/>
          <w:rPrChange w:id="796" w:author="PARKER, Jasmine (MORETONHAMPSTEAD HEALTH CENTRE)" w:date="2025-11-10T16:06:00Z" w16du:dateUtc="2025-11-10T16:06:00Z">
            <w:rPr>
              <w:rFonts w:ascii="Calibri" w:hAnsi="Calibri" w:cs="Tahoma"/>
            </w:rPr>
          </w:rPrChange>
        </w:rPr>
        <w:t>on Access to Medical Records</w:t>
      </w:r>
      <w:r w:rsidR="00BD745E" w:rsidRPr="00D2780C">
        <w:rPr>
          <w:rFonts w:ascii="Aptos Narrow" w:hAnsi="Aptos Narrow" w:cs="Tahoma"/>
          <w:rPrChange w:id="797" w:author="PARKER, Jasmine (MORETONHAMPSTEAD HEALTH CENTRE)" w:date="2025-11-10T16:06:00Z" w16du:dateUtc="2025-11-10T16:06:00Z">
            <w:rPr>
              <w:rFonts w:ascii="Calibri" w:hAnsi="Calibri" w:cs="Tahoma"/>
            </w:rPr>
          </w:rPrChange>
        </w:rPr>
        <w:t xml:space="preserve"> [*] for the information of </w:t>
      </w:r>
      <w:r w:rsidR="00B93DAD" w:rsidRPr="00D2780C">
        <w:rPr>
          <w:rFonts w:ascii="Aptos Narrow" w:hAnsi="Aptos Narrow" w:cs="Tahoma"/>
          <w:rPrChange w:id="798" w:author="PARKER, Jasmine (MORETONHAMPSTEAD HEALTH CENTRE)" w:date="2025-11-10T16:06:00Z" w16du:dateUtc="2025-11-10T16:06:00Z">
            <w:rPr>
              <w:rFonts w:ascii="Calibri" w:hAnsi="Calibri" w:cs="Tahoma"/>
            </w:rPr>
          </w:rPrChange>
        </w:rPr>
        <w:t>pa</w:t>
      </w:r>
      <w:r w:rsidR="008C5C83" w:rsidRPr="00D2780C">
        <w:rPr>
          <w:rFonts w:ascii="Aptos Narrow" w:hAnsi="Aptos Narrow" w:cs="Tahoma"/>
          <w:rPrChange w:id="799" w:author="PARKER, Jasmine (MORETONHAMPSTEAD HEALTH CENTRE)" w:date="2025-11-10T16:06:00Z" w16du:dateUtc="2025-11-10T16:06:00Z">
            <w:rPr>
              <w:rFonts w:ascii="Calibri" w:hAnsi="Calibri" w:cs="Tahoma"/>
            </w:rPr>
          </w:rPrChange>
        </w:rPr>
        <w:t>tients</w:t>
      </w:r>
      <w:r w:rsidR="00B93DAD" w:rsidRPr="00D2780C">
        <w:rPr>
          <w:rFonts w:ascii="Aptos Narrow" w:hAnsi="Aptos Narrow" w:cs="Tahoma"/>
          <w:rPrChange w:id="800" w:author="PARKER, Jasmine (MORETONHAMPSTEAD HEALTH CENTRE)" w:date="2025-11-10T16:06:00Z" w16du:dateUtc="2025-11-10T16:06:00Z">
            <w:rPr>
              <w:rFonts w:ascii="Calibri" w:hAnsi="Calibri" w:cs="Tahoma"/>
            </w:rPr>
          </w:rPrChange>
        </w:rPr>
        <w:t>. Also</w:t>
      </w:r>
      <w:r w:rsidR="008C5C83" w:rsidRPr="00D2780C">
        <w:rPr>
          <w:rFonts w:ascii="Aptos Narrow" w:hAnsi="Aptos Narrow" w:cs="Tahoma"/>
          <w:rPrChange w:id="801" w:author="PARKER, Jasmine (MORETONHAMPSTEAD HEALTH CENTRE)" w:date="2025-11-10T16:06:00Z" w16du:dateUtc="2025-11-10T16:06:00Z">
            <w:rPr>
              <w:rFonts w:ascii="Calibri" w:hAnsi="Calibri" w:cs="Tahoma"/>
            </w:rPr>
          </w:rPrChange>
        </w:rPr>
        <w:t xml:space="preserve"> display the certificate of registration with the Information Commissioners office.</w:t>
      </w:r>
    </w:p>
    <w:p w14:paraId="2352E9A0" w14:textId="77777777" w:rsidR="004E66B8" w:rsidRPr="00D2780C" w:rsidRDefault="004E66B8">
      <w:pPr>
        <w:tabs>
          <w:tab w:val="left" w:pos="720"/>
        </w:tabs>
        <w:overflowPunct w:val="0"/>
        <w:autoSpaceDE w:val="0"/>
        <w:autoSpaceDN w:val="0"/>
        <w:adjustRightInd w:val="0"/>
        <w:textAlignment w:val="baseline"/>
        <w:rPr>
          <w:ins w:id="802" w:author="Kathy Barrau" w:date="2021-06-28T18:49:00Z"/>
          <w:rFonts w:ascii="Aptos Narrow" w:hAnsi="Aptos Narrow" w:cs="Tahoma"/>
          <w:rPrChange w:id="803" w:author="PARKER, Jasmine (MORETONHAMPSTEAD HEALTH CENTRE)" w:date="2025-11-10T16:06:00Z" w16du:dateUtc="2025-11-10T16:06:00Z">
            <w:rPr>
              <w:ins w:id="804" w:author="Kathy Barrau" w:date="2021-06-28T18:49:00Z"/>
              <w:rFonts w:ascii="Calibri" w:hAnsi="Calibri" w:cs="Tahoma"/>
            </w:rPr>
          </w:rPrChange>
        </w:rPr>
        <w:pPrChange w:id="805" w:author="Kathy Barrau" w:date="2021-06-28T18:49:00Z">
          <w:pPr>
            <w:numPr>
              <w:numId w:val="29"/>
            </w:numPr>
            <w:tabs>
              <w:tab w:val="left" w:pos="720"/>
            </w:tabs>
            <w:overflowPunct w:val="0"/>
            <w:autoSpaceDE w:val="0"/>
            <w:autoSpaceDN w:val="0"/>
            <w:adjustRightInd w:val="0"/>
            <w:ind w:left="720" w:hanging="360"/>
            <w:textAlignment w:val="baseline"/>
          </w:pPr>
        </w:pPrChange>
      </w:pPr>
    </w:p>
    <w:p w14:paraId="3ED96C4D" w14:textId="77777777" w:rsidR="004E66B8" w:rsidRPr="00D2780C" w:rsidRDefault="004E66B8" w:rsidP="008574B8">
      <w:pPr>
        <w:numPr>
          <w:ilvl w:val="0"/>
          <w:numId w:val="29"/>
        </w:numPr>
        <w:tabs>
          <w:tab w:val="left" w:pos="720"/>
        </w:tabs>
        <w:overflowPunct w:val="0"/>
        <w:autoSpaceDE w:val="0"/>
        <w:autoSpaceDN w:val="0"/>
        <w:adjustRightInd w:val="0"/>
        <w:textAlignment w:val="baseline"/>
        <w:rPr>
          <w:rFonts w:ascii="Aptos Narrow" w:hAnsi="Aptos Narrow" w:cs="Tahoma"/>
          <w:rPrChange w:id="806" w:author="PARKER, Jasmine (MORETONHAMPSTEAD HEALTH CENTRE)" w:date="2025-11-10T16:06:00Z" w16du:dateUtc="2025-11-10T16:06:00Z">
            <w:rPr>
              <w:rFonts w:ascii="Calibri" w:hAnsi="Calibri" w:cs="Tahoma"/>
            </w:rPr>
          </w:rPrChange>
        </w:rPr>
      </w:pPr>
      <w:ins w:id="807" w:author="Kathy Barrau" w:date="2021-06-28T18:51:00Z">
        <w:r w:rsidRPr="00D2780C">
          <w:rPr>
            <w:rFonts w:ascii="Aptos Narrow" w:hAnsi="Aptos Narrow" w:cs="Tahoma"/>
            <w:rPrChange w:id="808" w:author="PARKER, Jasmine (MORETONHAMPSTEAD HEALTH CENTRE)" w:date="2025-11-10T16:06:00Z" w16du:dateUtc="2025-11-10T16:06:00Z">
              <w:rPr>
                <w:rFonts w:ascii="Calibri" w:hAnsi="Calibri" w:cs="Tahoma"/>
              </w:rPr>
            </w:rPrChange>
          </w:rPr>
          <w:t>Ensure that through waiting room display, the registration process and the website, patients are made aware of their data rights and options regarding opting out of sharing their data</w:t>
        </w:r>
      </w:ins>
      <w:ins w:id="809" w:author="BARRAU, Katharine (MORETONHAMPSTEAD HEALTH CENTRE)" w:date="2022-06-30T02:45:00Z">
        <w:r w:rsidR="00E96676" w:rsidRPr="00D2780C">
          <w:rPr>
            <w:rFonts w:ascii="Aptos Narrow" w:hAnsi="Aptos Narrow" w:cs="Tahoma"/>
            <w:rPrChange w:id="810" w:author="PARKER, Jasmine (MORETONHAMPSTEAD HEALTH CENTRE)" w:date="2025-11-10T16:06:00Z" w16du:dateUtc="2025-11-10T16:06:00Z">
              <w:rPr>
                <w:rFonts w:ascii="Calibri" w:hAnsi="Calibri" w:cs="Tahoma"/>
              </w:rPr>
            </w:rPrChange>
          </w:rPr>
          <w:t>.</w:t>
        </w:r>
      </w:ins>
    </w:p>
    <w:p w14:paraId="361CA342" w14:textId="77777777" w:rsidR="000C127A" w:rsidRPr="00D2780C" w:rsidRDefault="000C127A" w:rsidP="00F93CD7">
      <w:pPr>
        <w:numPr>
          <w:ilvl w:val="12"/>
          <w:numId w:val="0"/>
        </w:numPr>
        <w:ind w:left="360"/>
        <w:rPr>
          <w:rFonts w:ascii="Aptos Narrow" w:hAnsi="Aptos Narrow" w:cs="Tahoma"/>
          <w:rPrChange w:id="811" w:author="PARKER, Jasmine (MORETONHAMPSTEAD HEALTH CENTRE)" w:date="2025-11-10T16:06:00Z" w16du:dateUtc="2025-11-10T16:06:00Z">
            <w:rPr>
              <w:rFonts w:ascii="Calibri" w:hAnsi="Calibri" w:cs="Tahoma"/>
            </w:rPr>
          </w:rPrChange>
        </w:rPr>
      </w:pPr>
    </w:p>
    <w:p w14:paraId="03AFFA4A" w14:textId="77777777" w:rsidR="000C127A" w:rsidRPr="00D2780C" w:rsidRDefault="008D50A2" w:rsidP="00F93CD7">
      <w:pPr>
        <w:numPr>
          <w:ilvl w:val="0"/>
          <w:numId w:val="14"/>
        </w:numPr>
        <w:overflowPunct w:val="0"/>
        <w:autoSpaceDE w:val="0"/>
        <w:autoSpaceDN w:val="0"/>
        <w:adjustRightInd w:val="0"/>
        <w:ind w:left="720" w:hanging="360"/>
        <w:textAlignment w:val="baseline"/>
        <w:rPr>
          <w:rFonts w:ascii="Aptos Narrow" w:hAnsi="Aptos Narrow" w:cs="Tahoma"/>
          <w:rPrChange w:id="812" w:author="PARKER, Jasmine (MORETONHAMPSTEAD HEALTH CENTRE)" w:date="2025-11-10T16:06:00Z" w16du:dateUtc="2025-11-10T16:06:00Z">
            <w:rPr>
              <w:rFonts w:ascii="Calibri" w:hAnsi="Calibri" w:cs="Tahoma"/>
            </w:rPr>
          </w:rPrChange>
        </w:rPr>
      </w:pPr>
      <w:r w:rsidRPr="00D2780C">
        <w:rPr>
          <w:rFonts w:ascii="Aptos Narrow" w:hAnsi="Aptos Narrow" w:cs="Tahoma"/>
          <w:rPrChange w:id="813" w:author="PARKER, Jasmine (MORETONHAMPSTEAD HEALTH CENTRE)" w:date="2025-11-10T16:06:00Z" w16du:dateUtc="2025-11-10T16:06:00Z">
            <w:rPr>
              <w:rFonts w:ascii="Calibri" w:hAnsi="Calibri" w:cs="Tahoma"/>
            </w:rPr>
          </w:rPrChange>
        </w:rPr>
        <w:t>T</w:t>
      </w:r>
      <w:r w:rsidR="000C127A" w:rsidRPr="00D2780C">
        <w:rPr>
          <w:rFonts w:ascii="Aptos Narrow" w:hAnsi="Aptos Narrow" w:cs="Tahoma"/>
          <w:rPrChange w:id="814" w:author="PARKER, Jasmine (MORETONHAMPSTEAD HEALTH CENTRE)" w:date="2025-11-10T16:06:00Z" w16du:dateUtc="2025-11-10T16:06:00Z">
            <w:rPr>
              <w:rFonts w:ascii="Calibri" w:hAnsi="Calibri" w:cs="Tahoma"/>
            </w:rPr>
          </w:rPrChange>
        </w:rPr>
        <w:t>ake steps to ensure that individual patient information is not deliberately or accidentally released or (by default) made available or accessible to a third party without the patient’s consent, unless otherwise legally compliant.</w:t>
      </w:r>
      <w:r w:rsidR="00CB393B" w:rsidRPr="00D2780C">
        <w:rPr>
          <w:rFonts w:ascii="Aptos Narrow" w:hAnsi="Aptos Narrow" w:cs="Tahoma"/>
          <w:rPrChange w:id="815" w:author="PARKER, Jasmine (MORETONHAMPSTEAD HEALTH CENTRE)" w:date="2025-11-10T16:06:00Z" w16du:dateUtc="2025-11-10T16:06:00Z">
            <w:rPr>
              <w:rFonts w:ascii="Calibri" w:hAnsi="Calibri" w:cs="Tahoma"/>
            </w:rPr>
          </w:rPrChange>
        </w:rPr>
        <w:t xml:space="preserve"> This will include training on c</w:t>
      </w:r>
      <w:r w:rsidR="000C127A" w:rsidRPr="00D2780C">
        <w:rPr>
          <w:rFonts w:ascii="Aptos Narrow" w:hAnsi="Aptos Narrow" w:cs="Tahoma"/>
          <w:rPrChange w:id="816" w:author="PARKER, Jasmine (MORETONHAMPSTEAD HEALTH CENTRE)" w:date="2025-11-10T16:06:00Z" w16du:dateUtc="2025-11-10T16:06:00Z">
            <w:rPr>
              <w:rFonts w:ascii="Calibri" w:hAnsi="Calibri" w:cs="Tahoma"/>
            </w:rPr>
          </w:rPrChange>
        </w:rPr>
        <w:t>onfidentiality issues, DPA principles, working security proc</w:t>
      </w:r>
      <w:r w:rsidR="00CB393B" w:rsidRPr="00D2780C">
        <w:rPr>
          <w:rFonts w:ascii="Aptos Narrow" w:hAnsi="Aptos Narrow" w:cs="Tahoma"/>
          <w:rPrChange w:id="817" w:author="PARKER, Jasmine (MORETONHAMPSTEAD HEALTH CENTRE)" w:date="2025-11-10T16:06:00Z" w16du:dateUtc="2025-11-10T16:06:00Z">
            <w:rPr>
              <w:rFonts w:ascii="Calibri" w:hAnsi="Calibri" w:cs="Tahoma"/>
            </w:rPr>
          </w:rPrChange>
        </w:rPr>
        <w:t>edures, and the application of b</w:t>
      </w:r>
      <w:r w:rsidR="000C127A" w:rsidRPr="00D2780C">
        <w:rPr>
          <w:rFonts w:ascii="Aptos Narrow" w:hAnsi="Aptos Narrow" w:cs="Tahoma"/>
          <w:rPrChange w:id="818" w:author="PARKER, Jasmine (MORETONHAMPSTEAD HEALTH CENTRE)" w:date="2025-11-10T16:06:00Z" w16du:dateUtc="2025-11-10T16:06:00Z">
            <w:rPr>
              <w:rFonts w:ascii="Calibri" w:hAnsi="Calibri" w:cs="Tahoma"/>
            </w:rPr>
          </w:rPrChange>
        </w:rPr>
        <w:t xml:space="preserve">est </w:t>
      </w:r>
      <w:r w:rsidR="00553B8E" w:rsidRPr="00D2780C">
        <w:rPr>
          <w:rFonts w:ascii="Aptos Narrow" w:hAnsi="Aptos Narrow" w:cs="Tahoma"/>
          <w:rPrChange w:id="819" w:author="PARKER, Jasmine (MORETONHAMPSTEAD HEALTH CENTRE)" w:date="2025-11-10T16:06:00Z" w16du:dateUtc="2025-11-10T16:06:00Z">
            <w:rPr>
              <w:rFonts w:ascii="Calibri" w:hAnsi="Calibri" w:cs="Tahoma"/>
            </w:rPr>
          </w:rPrChange>
        </w:rPr>
        <w:t>practice</w:t>
      </w:r>
      <w:r w:rsidR="000C127A" w:rsidRPr="00D2780C">
        <w:rPr>
          <w:rFonts w:ascii="Aptos Narrow" w:hAnsi="Aptos Narrow" w:cs="Tahoma"/>
          <w:rPrChange w:id="820" w:author="PARKER, Jasmine (MORETONHAMPSTEAD HEALTH CENTRE)" w:date="2025-11-10T16:06:00Z" w16du:dateUtc="2025-11-10T16:06:00Z">
            <w:rPr>
              <w:rFonts w:ascii="Calibri" w:hAnsi="Calibri" w:cs="Tahoma"/>
            </w:rPr>
          </w:rPrChange>
        </w:rPr>
        <w:t xml:space="preserve"> in the workplace.</w:t>
      </w:r>
    </w:p>
    <w:p w14:paraId="11219E29" w14:textId="77777777" w:rsidR="000C127A" w:rsidRPr="00D2780C" w:rsidRDefault="000C127A" w:rsidP="00F93CD7">
      <w:pPr>
        <w:ind w:left="720" w:hanging="360"/>
        <w:rPr>
          <w:rFonts w:ascii="Aptos Narrow" w:hAnsi="Aptos Narrow" w:cs="Tahoma"/>
          <w:rPrChange w:id="821" w:author="PARKER, Jasmine (MORETONHAMPSTEAD HEALTH CENTRE)" w:date="2025-11-10T16:06:00Z" w16du:dateUtc="2025-11-10T16:06:00Z">
            <w:rPr>
              <w:rFonts w:ascii="Calibri" w:hAnsi="Calibri" w:cs="Tahoma"/>
            </w:rPr>
          </w:rPrChange>
        </w:rPr>
      </w:pPr>
    </w:p>
    <w:p w14:paraId="51BD43FD" w14:textId="77777777" w:rsidR="000C127A" w:rsidRPr="00D2780C" w:rsidRDefault="008D50A2" w:rsidP="00A45563">
      <w:pPr>
        <w:numPr>
          <w:ilvl w:val="0"/>
          <w:numId w:val="14"/>
        </w:numPr>
        <w:overflowPunct w:val="0"/>
        <w:autoSpaceDE w:val="0"/>
        <w:autoSpaceDN w:val="0"/>
        <w:adjustRightInd w:val="0"/>
        <w:ind w:left="720" w:hanging="360"/>
        <w:textAlignment w:val="baseline"/>
        <w:rPr>
          <w:rFonts w:ascii="Aptos Narrow" w:hAnsi="Aptos Narrow" w:cs="Tahoma"/>
          <w:rPrChange w:id="822" w:author="PARKER, Jasmine (MORETONHAMPSTEAD HEALTH CENTRE)" w:date="2025-11-10T16:06:00Z" w16du:dateUtc="2025-11-10T16:06:00Z">
            <w:rPr>
              <w:rFonts w:ascii="Calibri" w:hAnsi="Calibri" w:cs="Tahoma"/>
            </w:rPr>
          </w:rPrChange>
        </w:rPr>
      </w:pPr>
      <w:r w:rsidRPr="00D2780C">
        <w:rPr>
          <w:rFonts w:ascii="Aptos Narrow" w:hAnsi="Aptos Narrow" w:cs="Tahoma"/>
          <w:rPrChange w:id="823" w:author="PARKER, Jasmine (MORETONHAMPSTEAD HEALTH CENTRE)" w:date="2025-11-10T16:06:00Z" w16du:dateUtc="2025-11-10T16:06:00Z">
            <w:rPr>
              <w:rFonts w:ascii="Calibri" w:hAnsi="Calibri" w:cs="Tahoma"/>
            </w:rPr>
          </w:rPrChange>
        </w:rPr>
        <w:t>U</w:t>
      </w:r>
      <w:r w:rsidR="000C127A" w:rsidRPr="00D2780C">
        <w:rPr>
          <w:rFonts w:ascii="Aptos Narrow" w:hAnsi="Aptos Narrow" w:cs="Tahoma"/>
          <w:rPrChange w:id="824" w:author="PARKER, Jasmine (MORETONHAMPSTEAD HEALTH CENTRE)" w:date="2025-11-10T16:06:00Z" w16du:dateUtc="2025-11-10T16:06:00Z">
            <w:rPr>
              <w:rFonts w:ascii="Calibri" w:hAnsi="Calibri" w:cs="Tahoma"/>
            </w:rPr>
          </w:rPrChange>
        </w:rPr>
        <w:t>ndertake prudence in the use of, and testing of, arrangements for the backup and recovery of data in the event of an adverse event.</w:t>
      </w:r>
    </w:p>
    <w:p w14:paraId="64E62A7B" w14:textId="77777777" w:rsidR="000C127A" w:rsidRPr="00D2780C" w:rsidRDefault="000C127A" w:rsidP="00A45563">
      <w:pPr>
        <w:overflowPunct w:val="0"/>
        <w:autoSpaceDE w:val="0"/>
        <w:autoSpaceDN w:val="0"/>
        <w:adjustRightInd w:val="0"/>
        <w:ind w:left="720"/>
        <w:textAlignment w:val="baseline"/>
        <w:rPr>
          <w:rFonts w:ascii="Aptos Narrow" w:hAnsi="Aptos Narrow" w:cs="Tahoma"/>
          <w:rPrChange w:id="825" w:author="PARKER, Jasmine (MORETONHAMPSTEAD HEALTH CENTRE)" w:date="2025-11-10T16:06:00Z" w16du:dateUtc="2025-11-10T16:06:00Z">
            <w:rPr>
              <w:rFonts w:ascii="Calibri" w:hAnsi="Calibri" w:cs="Tahoma"/>
            </w:rPr>
          </w:rPrChange>
        </w:rPr>
      </w:pPr>
    </w:p>
    <w:p w14:paraId="6CF8AE43" w14:textId="77777777" w:rsidR="000C127A" w:rsidRPr="00D2780C" w:rsidRDefault="008D50A2" w:rsidP="00A45563">
      <w:pPr>
        <w:numPr>
          <w:ilvl w:val="0"/>
          <w:numId w:val="14"/>
        </w:numPr>
        <w:overflowPunct w:val="0"/>
        <w:autoSpaceDE w:val="0"/>
        <w:autoSpaceDN w:val="0"/>
        <w:adjustRightInd w:val="0"/>
        <w:ind w:left="720" w:hanging="360"/>
        <w:textAlignment w:val="baseline"/>
        <w:rPr>
          <w:rFonts w:ascii="Aptos Narrow" w:hAnsi="Aptos Narrow" w:cs="Tahoma"/>
          <w:rPrChange w:id="826" w:author="PARKER, Jasmine (MORETONHAMPSTEAD HEALTH CENTRE)" w:date="2025-11-10T16:06:00Z" w16du:dateUtc="2025-11-10T16:06:00Z">
            <w:rPr>
              <w:rFonts w:ascii="Calibri" w:hAnsi="Calibri" w:cs="Tahoma"/>
            </w:rPr>
          </w:rPrChange>
        </w:rPr>
      </w:pPr>
      <w:r w:rsidRPr="00D2780C">
        <w:rPr>
          <w:rFonts w:ascii="Aptos Narrow" w:hAnsi="Aptos Narrow" w:cs="Tahoma"/>
          <w:rPrChange w:id="827" w:author="PARKER, Jasmine (MORETONHAMPSTEAD HEALTH CENTRE)" w:date="2025-11-10T16:06:00Z" w16du:dateUtc="2025-11-10T16:06:00Z">
            <w:rPr>
              <w:rFonts w:ascii="Calibri" w:hAnsi="Calibri" w:cs="Tahoma"/>
            </w:rPr>
          </w:rPrChange>
        </w:rPr>
        <w:lastRenderedPageBreak/>
        <w:t>M</w:t>
      </w:r>
      <w:r w:rsidR="000C127A" w:rsidRPr="00D2780C">
        <w:rPr>
          <w:rFonts w:ascii="Aptos Narrow" w:hAnsi="Aptos Narrow" w:cs="Tahoma"/>
          <w:rPrChange w:id="828" w:author="PARKER, Jasmine (MORETONHAMPSTEAD HEALTH CENTRE)" w:date="2025-11-10T16:06:00Z" w16du:dateUtc="2025-11-10T16:06:00Z">
            <w:rPr>
              <w:rFonts w:ascii="Calibri" w:hAnsi="Calibri" w:cs="Tahoma"/>
            </w:rPr>
          </w:rPrChange>
        </w:rPr>
        <w:t>aintain a system of “Significant Event Reporting” through a no-blame culture to capture and address incidents which threaten compliance.</w:t>
      </w:r>
    </w:p>
    <w:p w14:paraId="1B422AAA" w14:textId="77777777" w:rsidR="000C127A" w:rsidRPr="00D2780C" w:rsidRDefault="000C127A" w:rsidP="00F93CD7">
      <w:pPr>
        <w:ind w:left="360"/>
        <w:rPr>
          <w:rFonts w:ascii="Aptos Narrow" w:hAnsi="Aptos Narrow" w:cs="Tahoma"/>
          <w:rPrChange w:id="829" w:author="PARKER, Jasmine (MORETONHAMPSTEAD HEALTH CENTRE)" w:date="2025-11-10T16:06:00Z" w16du:dateUtc="2025-11-10T16:06:00Z">
            <w:rPr>
              <w:rFonts w:ascii="Calibri" w:hAnsi="Calibri" w:cs="Tahoma"/>
            </w:rPr>
          </w:rPrChange>
        </w:rPr>
      </w:pPr>
    </w:p>
    <w:p w14:paraId="546B8C01" w14:textId="77777777" w:rsidR="000C127A" w:rsidRPr="00D2780C" w:rsidRDefault="009D6EB0" w:rsidP="003E252F">
      <w:pPr>
        <w:numPr>
          <w:ilvl w:val="0"/>
          <w:numId w:val="14"/>
        </w:numPr>
        <w:overflowPunct w:val="0"/>
        <w:autoSpaceDE w:val="0"/>
        <w:autoSpaceDN w:val="0"/>
        <w:adjustRightInd w:val="0"/>
        <w:ind w:left="360" w:firstLine="0"/>
        <w:textAlignment w:val="baseline"/>
        <w:rPr>
          <w:rFonts w:ascii="Aptos Narrow" w:hAnsi="Aptos Narrow" w:cs="Tahoma"/>
          <w:rPrChange w:id="830" w:author="PARKER, Jasmine (MORETONHAMPSTEAD HEALTH CENTRE)" w:date="2025-11-10T16:06:00Z" w16du:dateUtc="2025-11-10T16:06:00Z">
            <w:rPr>
              <w:rFonts w:ascii="Calibri" w:hAnsi="Calibri" w:cs="Tahoma"/>
            </w:rPr>
          </w:rPrChange>
        </w:rPr>
      </w:pPr>
      <w:r w:rsidRPr="00D2780C">
        <w:rPr>
          <w:rFonts w:ascii="Aptos Narrow" w:hAnsi="Aptos Narrow" w:cs="Tahoma"/>
          <w:rPrChange w:id="831" w:author="PARKER, Jasmine (MORETONHAMPSTEAD HEALTH CENTRE)" w:date="2025-11-10T16:06:00Z" w16du:dateUtc="2025-11-10T16:06:00Z">
            <w:rPr>
              <w:rFonts w:ascii="Calibri" w:hAnsi="Calibri" w:cs="Tahoma"/>
            </w:rPr>
          </w:rPrChange>
        </w:rPr>
        <w:t xml:space="preserve"> </w:t>
      </w:r>
      <w:r w:rsidR="008D50A2" w:rsidRPr="00D2780C">
        <w:rPr>
          <w:rFonts w:ascii="Aptos Narrow" w:hAnsi="Aptos Narrow" w:cs="Tahoma"/>
          <w:rPrChange w:id="832" w:author="PARKER, Jasmine (MORETONHAMPSTEAD HEALTH CENTRE)" w:date="2025-11-10T16:06:00Z" w16du:dateUtc="2025-11-10T16:06:00Z">
            <w:rPr>
              <w:rFonts w:ascii="Calibri" w:hAnsi="Calibri" w:cs="Tahoma"/>
            </w:rPr>
          </w:rPrChange>
        </w:rPr>
        <w:t xml:space="preserve">Include DPA issues as </w:t>
      </w:r>
      <w:r w:rsidR="000C127A" w:rsidRPr="00D2780C">
        <w:rPr>
          <w:rFonts w:ascii="Aptos Narrow" w:hAnsi="Aptos Narrow" w:cs="Tahoma"/>
          <w:rPrChange w:id="833" w:author="PARKER, Jasmine (MORETONHAMPSTEAD HEALTH CENTRE)" w:date="2025-11-10T16:06:00Z" w16du:dateUtc="2025-11-10T16:06:00Z">
            <w:rPr>
              <w:rFonts w:ascii="Calibri" w:hAnsi="Calibri" w:cs="Tahoma"/>
            </w:rPr>
          </w:rPrChange>
        </w:rPr>
        <w:t xml:space="preserve">part of the </w:t>
      </w:r>
      <w:r w:rsidR="00553B8E" w:rsidRPr="00D2780C">
        <w:rPr>
          <w:rFonts w:ascii="Aptos Narrow" w:hAnsi="Aptos Narrow" w:cs="Tahoma"/>
          <w:rPrChange w:id="834" w:author="PARKER, Jasmine (MORETONHAMPSTEAD HEALTH CENTRE)" w:date="2025-11-10T16:06:00Z" w16du:dateUtc="2025-11-10T16:06:00Z">
            <w:rPr>
              <w:rFonts w:ascii="Calibri" w:hAnsi="Calibri" w:cs="Tahoma"/>
            </w:rPr>
          </w:rPrChange>
        </w:rPr>
        <w:t>practice</w:t>
      </w:r>
      <w:r w:rsidR="000C127A" w:rsidRPr="00D2780C">
        <w:rPr>
          <w:rFonts w:ascii="Aptos Narrow" w:hAnsi="Aptos Narrow" w:cs="Tahoma"/>
          <w:rPrChange w:id="835" w:author="PARKER, Jasmine (MORETONHAMPSTEAD HEALTH CENTRE)" w:date="2025-11-10T16:06:00Z" w16du:dateUtc="2025-11-10T16:06:00Z">
            <w:rPr>
              <w:rFonts w:ascii="Calibri" w:hAnsi="Calibri" w:cs="Tahoma"/>
            </w:rPr>
          </w:rPrChange>
        </w:rPr>
        <w:t xml:space="preserve"> general procedures for the management of </w:t>
      </w:r>
      <w:r w:rsidR="00A45563" w:rsidRPr="00D2780C">
        <w:rPr>
          <w:rFonts w:ascii="Aptos Narrow" w:hAnsi="Aptos Narrow" w:cs="Tahoma"/>
          <w:rPrChange w:id="836" w:author="PARKER, Jasmine (MORETONHAMPSTEAD HEALTH CENTRE)" w:date="2025-11-10T16:06:00Z" w16du:dateUtc="2025-11-10T16:06:00Z">
            <w:rPr>
              <w:rFonts w:ascii="Calibri" w:hAnsi="Calibri" w:cs="Tahoma"/>
            </w:rPr>
          </w:rPrChange>
        </w:rPr>
        <w:t>r</w:t>
      </w:r>
      <w:r w:rsidR="000C127A" w:rsidRPr="00D2780C">
        <w:rPr>
          <w:rFonts w:ascii="Aptos Narrow" w:hAnsi="Aptos Narrow" w:cs="Tahoma"/>
          <w:rPrChange w:id="837" w:author="PARKER, Jasmine (MORETONHAMPSTEAD HEALTH CENTRE)" w:date="2025-11-10T16:06:00Z" w16du:dateUtc="2025-11-10T16:06:00Z">
            <w:rPr>
              <w:rFonts w:ascii="Calibri" w:hAnsi="Calibri" w:cs="Tahoma"/>
            </w:rPr>
          </w:rPrChange>
        </w:rPr>
        <w:t>isk.</w:t>
      </w:r>
    </w:p>
    <w:p w14:paraId="3CE6F0CF" w14:textId="77777777" w:rsidR="00FA5A73" w:rsidRPr="00D2780C" w:rsidRDefault="00FA5A73" w:rsidP="00F93CD7">
      <w:pPr>
        <w:overflowPunct w:val="0"/>
        <w:autoSpaceDE w:val="0"/>
        <w:autoSpaceDN w:val="0"/>
        <w:adjustRightInd w:val="0"/>
        <w:ind w:left="360"/>
        <w:textAlignment w:val="baseline"/>
        <w:rPr>
          <w:rFonts w:ascii="Aptos Narrow" w:hAnsi="Aptos Narrow" w:cs="Tahoma"/>
          <w:rPrChange w:id="838" w:author="PARKER, Jasmine (MORETONHAMPSTEAD HEALTH CENTRE)" w:date="2025-11-10T16:06:00Z" w16du:dateUtc="2025-11-10T16:06:00Z">
            <w:rPr>
              <w:rFonts w:ascii="Calibri" w:hAnsi="Calibri" w:cs="Tahoma"/>
            </w:rPr>
          </w:rPrChange>
        </w:rPr>
      </w:pPr>
    </w:p>
    <w:p w14:paraId="02B10500" w14:textId="77777777" w:rsidR="008D50A2" w:rsidRPr="00D2780C" w:rsidRDefault="009D6EB0" w:rsidP="00F93CD7">
      <w:pPr>
        <w:numPr>
          <w:ilvl w:val="0"/>
          <w:numId w:val="14"/>
        </w:numPr>
        <w:overflowPunct w:val="0"/>
        <w:autoSpaceDE w:val="0"/>
        <w:autoSpaceDN w:val="0"/>
        <w:adjustRightInd w:val="0"/>
        <w:ind w:left="360" w:firstLine="0"/>
        <w:textAlignment w:val="baseline"/>
        <w:rPr>
          <w:rFonts w:ascii="Aptos Narrow" w:hAnsi="Aptos Narrow" w:cs="Tahoma"/>
          <w:rPrChange w:id="839" w:author="PARKER, Jasmine (MORETONHAMPSTEAD HEALTH CENTRE)" w:date="2025-11-10T16:06:00Z" w16du:dateUtc="2025-11-10T16:06:00Z">
            <w:rPr>
              <w:rFonts w:ascii="Calibri" w:hAnsi="Calibri" w:cs="Tahoma"/>
            </w:rPr>
          </w:rPrChange>
        </w:rPr>
      </w:pPr>
      <w:r w:rsidRPr="00D2780C">
        <w:rPr>
          <w:rFonts w:ascii="Aptos Narrow" w:hAnsi="Aptos Narrow" w:cs="Tahoma"/>
          <w:rPrChange w:id="840" w:author="PARKER, Jasmine (MORETONHAMPSTEAD HEALTH CENTRE)" w:date="2025-11-10T16:06:00Z" w16du:dateUtc="2025-11-10T16:06:00Z">
            <w:rPr>
              <w:rFonts w:ascii="Calibri" w:hAnsi="Calibri" w:cs="Tahoma"/>
            </w:rPr>
          </w:rPrChange>
        </w:rPr>
        <w:t xml:space="preserve"> </w:t>
      </w:r>
      <w:r w:rsidR="008D50A2" w:rsidRPr="00D2780C">
        <w:rPr>
          <w:rFonts w:ascii="Aptos Narrow" w:hAnsi="Aptos Narrow" w:cs="Tahoma"/>
          <w:rPrChange w:id="841" w:author="PARKER, Jasmine (MORETONHAMPSTEAD HEALTH CENTRE)" w:date="2025-11-10T16:06:00Z" w16du:dateUtc="2025-11-10T16:06:00Z">
            <w:rPr>
              <w:rFonts w:ascii="Calibri" w:hAnsi="Calibri" w:cs="Tahoma"/>
            </w:rPr>
          </w:rPrChange>
        </w:rPr>
        <w:t>Ensure confidentiality clauses are included in all contracts of employment.</w:t>
      </w:r>
    </w:p>
    <w:p w14:paraId="5C1995A2" w14:textId="77777777" w:rsidR="00B93DAD" w:rsidRPr="00D2780C" w:rsidRDefault="00B93DAD" w:rsidP="00F93CD7">
      <w:pPr>
        <w:overflowPunct w:val="0"/>
        <w:autoSpaceDE w:val="0"/>
        <w:autoSpaceDN w:val="0"/>
        <w:adjustRightInd w:val="0"/>
        <w:textAlignment w:val="baseline"/>
        <w:rPr>
          <w:rFonts w:ascii="Aptos Narrow" w:hAnsi="Aptos Narrow" w:cs="Tahoma"/>
          <w:rPrChange w:id="842" w:author="PARKER, Jasmine (MORETONHAMPSTEAD HEALTH CENTRE)" w:date="2025-11-10T16:06:00Z" w16du:dateUtc="2025-11-10T16:06:00Z">
            <w:rPr>
              <w:rFonts w:ascii="Calibri" w:hAnsi="Calibri" w:cs="Tahoma"/>
            </w:rPr>
          </w:rPrChange>
        </w:rPr>
      </w:pPr>
    </w:p>
    <w:p w14:paraId="5C8E5061" w14:textId="77777777" w:rsidR="008D50A2" w:rsidRPr="00D2780C" w:rsidRDefault="009D6EB0" w:rsidP="00456B4E">
      <w:pPr>
        <w:numPr>
          <w:ilvl w:val="0"/>
          <w:numId w:val="14"/>
        </w:numPr>
        <w:overflowPunct w:val="0"/>
        <w:autoSpaceDE w:val="0"/>
        <w:autoSpaceDN w:val="0"/>
        <w:adjustRightInd w:val="0"/>
        <w:ind w:left="360" w:firstLine="0"/>
        <w:textAlignment w:val="baseline"/>
        <w:rPr>
          <w:rFonts w:ascii="Aptos Narrow" w:hAnsi="Aptos Narrow" w:cs="Tahoma"/>
          <w:rPrChange w:id="843" w:author="PARKER, Jasmine (MORETONHAMPSTEAD HEALTH CENTRE)" w:date="2025-11-10T16:06:00Z" w16du:dateUtc="2025-11-10T16:06:00Z">
            <w:rPr>
              <w:rFonts w:ascii="Calibri" w:hAnsi="Calibri" w:cs="Tahoma"/>
            </w:rPr>
          </w:rPrChange>
        </w:rPr>
      </w:pPr>
      <w:r w:rsidRPr="00D2780C">
        <w:rPr>
          <w:rFonts w:ascii="Aptos Narrow" w:hAnsi="Aptos Narrow" w:cs="Tahoma"/>
          <w:rPrChange w:id="844" w:author="PARKER, Jasmine (MORETONHAMPSTEAD HEALTH CENTRE)" w:date="2025-11-10T16:06:00Z" w16du:dateUtc="2025-11-10T16:06:00Z">
            <w:rPr>
              <w:rFonts w:ascii="Calibri" w:hAnsi="Calibri" w:cs="Tahoma"/>
            </w:rPr>
          </w:rPrChange>
        </w:rPr>
        <w:t xml:space="preserve"> </w:t>
      </w:r>
      <w:r w:rsidR="008D50A2" w:rsidRPr="00D2780C">
        <w:rPr>
          <w:rFonts w:ascii="Aptos Narrow" w:hAnsi="Aptos Narrow" w:cs="Tahoma"/>
          <w:rPrChange w:id="845" w:author="PARKER, Jasmine (MORETONHAMPSTEAD HEALTH CENTRE)" w:date="2025-11-10T16:06:00Z" w16du:dateUtc="2025-11-10T16:06:00Z">
            <w:rPr>
              <w:rFonts w:ascii="Calibri" w:hAnsi="Calibri" w:cs="Tahoma"/>
            </w:rPr>
          </w:rPrChange>
        </w:rPr>
        <w:t xml:space="preserve">Ensure that all aspects of </w:t>
      </w:r>
      <w:r w:rsidR="00FA5A73" w:rsidRPr="00D2780C">
        <w:rPr>
          <w:rFonts w:ascii="Aptos Narrow" w:hAnsi="Aptos Narrow" w:cs="Tahoma"/>
          <w:rPrChange w:id="846" w:author="PARKER, Jasmine (MORETONHAMPSTEAD HEALTH CENTRE)" w:date="2025-11-10T16:06:00Z" w16du:dateUtc="2025-11-10T16:06:00Z">
            <w:rPr>
              <w:rFonts w:ascii="Calibri" w:hAnsi="Calibri" w:cs="Tahoma"/>
            </w:rPr>
          </w:rPrChange>
        </w:rPr>
        <w:t xml:space="preserve">confidentiality and </w:t>
      </w:r>
      <w:r w:rsidR="008D50A2" w:rsidRPr="00D2780C">
        <w:rPr>
          <w:rFonts w:ascii="Aptos Narrow" w:hAnsi="Aptos Narrow" w:cs="Tahoma"/>
          <w:rPrChange w:id="847" w:author="PARKER, Jasmine (MORETONHAMPSTEAD HEALTH CENTRE)" w:date="2025-11-10T16:06:00Z" w16du:dateUtc="2025-11-10T16:06:00Z">
            <w:rPr>
              <w:rFonts w:ascii="Calibri" w:hAnsi="Calibri" w:cs="Tahoma"/>
            </w:rPr>
          </w:rPrChange>
        </w:rPr>
        <w:t xml:space="preserve">information </w:t>
      </w:r>
      <w:r w:rsidR="00FA5A73" w:rsidRPr="00D2780C">
        <w:rPr>
          <w:rFonts w:ascii="Aptos Narrow" w:hAnsi="Aptos Narrow" w:cs="Tahoma"/>
          <w:rPrChange w:id="848" w:author="PARKER, Jasmine (MORETONHAMPSTEAD HEALTH CENTRE)" w:date="2025-11-10T16:06:00Z" w16du:dateUtc="2025-11-10T16:06:00Z">
            <w:rPr>
              <w:rFonts w:ascii="Calibri" w:hAnsi="Calibri" w:cs="Tahoma"/>
            </w:rPr>
          </w:rPrChange>
        </w:rPr>
        <w:t xml:space="preserve">security </w:t>
      </w:r>
      <w:r w:rsidR="008D50A2" w:rsidRPr="00D2780C">
        <w:rPr>
          <w:rFonts w:ascii="Aptos Narrow" w:hAnsi="Aptos Narrow" w:cs="Tahoma"/>
          <w:rPrChange w:id="849" w:author="PARKER, Jasmine (MORETONHAMPSTEAD HEALTH CENTRE)" w:date="2025-11-10T16:06:00Z" w16du:dateUtc="2025-11-10T16:06:00Z">
            <w:rPr>
              <w:rFonts w:ascii="Calibri" w:hAnsi="Calibri" w:cs="Tahoma"/>
            </w:rPr>
          </w:rPrChange>
        </w:rPr>
        <w:t>are</w:t>
      </w:r>
      <w:r w:rsidR="00FA5A73" w:rsidRPr="00D2780C">
        <w:rPr>
          <w:rFonts w:ascii="Aptos Narrow" w:hAnsi="Aptos Narrow" w:cs="Tahoma"/>
          <w:rPrChange w:id="850" w:author="PARKER, Jasmine (MORETONHAMPSTEAD HEALTH CENTRE)" w:date="2025-11-10T16:06:00Z" w16du:dateUtc="2025-11-10T16:06:00Z">
            <w:rPr>
              <w:rFonts w:ascii="Calibri" w:hAnsi="Calibri" w:cs="Tahoma"/>
            </w:rPr>
          </w:rPrChange>
        </w:rPr>
        <w:t xml:space="preserve"> promoted </w:t>
      </w:r>
      <w:r w:rsidR="00456B4E" w:rsidRPr="00D2780C">
        <w:rPr>
          <w:rFonts w:ascii="Aptos Narrow" w:hAnsi="Aptos Narrow" w:cs="Tahoma"/>
          <w:rPrChange w:id="851" w:author="PARKER, Jasmine (MORETONHAMPSTEAD HEALTH CENTRE)" w:date="2025-11-10T16:06:00Z" w16du:dateUtc="2025-11-10T16:06:00Z">
            <w:rPr>
              <w:rFonts w:ascii="Calibri" w:hAnsi="Calibri" w:cs="Tahoma"/>
            </w:rPr>
          </w:rPrChange>
        </w:rPr>
        <w:t>to all s</w:t>
      </w:r>
      <w:r w:rsidR="00FA5A73" w:rsidRPr="00D2780C">
        <w:rPr>
          <w:rFonts w:ascii="Aptos Narrow" w:hAnsi="Aptos Narrow" w:cs="Tahoma"/>
          <w:rPrChange w:id="852" w:author="PARKER, Jasmine (MORETONHAMPSTEAD HEALTH CENTRE)" w:date="2025-11-10T16:06:00Z" w16du:dateUtc="2025-11-10T16:06:00Z">
            <w:rPr>
              <w:rFonts w:ascii="Calibri" w:hAnsi="Calibri" w:cs="Tahoma"/>
            </w:rPr>
          </w:rPrChange>
        </w:rPr>
        <w:t>taff.</w:t>
      </w:r>
      <w:r w:rsidR="008D50A2" w:rsidRPr="00D2780C">
        <w:rPr>
          <w:rFonts w:ascii="Aptos Narrow" w:hAnsi="Aptos Narrow" w:cs="Tahoma"/>
          <w:rPrChange w:id="853" w:author="PARKER, Jasmine (MORETONHAMPSTEAD HEALTH CENTRE)" w:date="2025-11-10T16:06:00Z" w16du:dateUtc="2025-11-10T16:06:00Z">
            <w:rPr>
              <w:rFonts w:ascii="Calibri" w:hAnsi="Calibri" w:cs="Tahoma"/>
            </w:rPr>
          </w:rPrChange>
        </w:rPr>
        <w:t xml:space="preserve"> </w:t>
      </w:r>
    </w:p>
    <w:p w14:paraId="5AAE72A0" w14:textId="77777777" w:rsidR="008D50A2" w:rsidRPr="00D2780C" w:rsidRDefault="008D50A2" w:rsidP="00F93CD7">
      <w:pPr>
        <w:overflowPunct w:val="0"/>
        <w:autoSpaceDE w:val="0"/>
        <w:autoSpaceDN w:val="0"/>
        <w:adjustRightInd w:val="0"/>
        <w:ind w:left="360"/>
        <w:textAlignment w:val="baseline"/>
        <w:rPr>
          <w:rFonts w:ascii="Aptos Narrow" w:hAnsi="Aptos Narrow" w:cs="Tahoma"/>
          <w:rPrChange w:id="854" w:author="PARKER, Jasmine (MORETONHAMPSTEAD HEALTH CENTRE)" w:date="2025-11-10T16:06:00Z" w16du:dateUtc="2025-11-10T16:06:00Z">
            <w:rPr>
              <w:rFonts w:ascii="Calibri" w:hAnsi="Calibri" w:cs="Tahoma"/>
            </w:rPr>
          </w:rPrChange>
        </w:rPr>
      </w:pPr>
    </w:p>
    <w:p w14:paraId="717058B6" w14:textId="77777777" w:rsidR="008D50A2" w:rsidRPr="00D2780C" w:rsidRDefault="009D6EB0" w:rsidP="00F93CD7">
      <w:pPr>
        <w:numPr>
          <w:ilvl w:val="0"/>
          <w:numId w:val="14"/>
        </w:numPr>
        <w:overflowPunct w:val="0"/>
        <w:autoSpaceDE w:val="0"/>
        <w:autoSpaceDN w:val="0"/>
        <w:adjustRightInd w:val="0"/>
        <w:ind w:left="360" w:firstLine="0"/>
        <w:textAlignment w:val="baseline"/>
        <w:rPr>
          <w:rFonts w:ascii="Aptos Narrow" w:hAnsi="Aptos Narrow" w:cs="Tahoma"/>
          <w:rPrChange w:id="855" w:author="PARKER, Jasmine (MORETONHAMPSTEAD HEALTH CENTRE)" w:date="2025-11-10T16:06:00Z" w16du:dateUtc="2025-11-10T16:06:00Z">
            <w:rPr>
              <w:rFonts w:ascii="Calibri" w:hAnsi="Calibri" w:cs="Tahoma"/>
            </w:rPr>
          </w:rPrChange>
        </w:rPr>
      </w:pPr>
      <w:r w:rsidRPr="00D2780C">
        <w:rPr>
          <w:rFonts w:ascii="Aptos Narrow" w:hAnsi="Aptos Narrow" w:cs="Tahoma"/>
          <w:rPrChange w:id="856" w:author="PARKER, Jasmine (MORETONHAMPSTEAD HEALTH CENTRE)" w:date="2025-11-10T16:06:00Z" w16du:dateUtc="2025-11-10T16:06:00Z">
            <w:rPr>
              <w:rFonts w:ascii="Calibri" w:hAnsi="Calibri" w:cs="Tahoma"/>
            </w:rPr>
          </w:rPrChange>
        </w:rPr>
        <w:t xml:space="preserve"> </w:t>
      </w:r>
      <w:r w:rsidR="008D50A2" w:rsidRPr="00D2780C">
        <w:rPr>
          <w:rFonts w:ascii="Aptos Narrow" w:hAnsi="Aptos Narrow" w:cs="Tahoma"/>
          <w:rPrChange w:id="857" w:author="PARKER, Jasmine (MORETONHAMPSTEAD HEALTH CENTRE)" w:date="2025-11-10T16:06:00Z" w16du:dateUtc="2025-11-10T16:06:00Z">
            <w:rPr>
              <w:rFonts w:ascii="Calibri" w:hAnsi="Calibri" w:cs="Tahoma"/>
            </w:rPr>
          </w:rPrChange>
        </w:rPr>
        <w:t>Remain committed to the security of patient and staff records.</w:t>
      </w:r>
    </w:p>
    <w:p w14:paraId="7E08303B" w14:textId="77777777" w:rsidR="00A24C60" w:rsidRPr="00D2780C" w:rsidRDefault="00A24C60" w:rsidP="00F93CD7">
      <w:pPr>
        <w:overflowPunct w:val="0"/>
        <w:autoSpaceDE w:val="0"/>
        <w:autoSpaceDN w:val="0"/>
        <w:adjustRightInd w:val="0"/>
        <w:textAlignment w:val="baseline"/>
        <w:rPr>
          <w:rFonts w:ascii="Aptos Narrow" w:hAnsi="Aptos Narrow" w:cs="Tahoma"/>
          <w:rPrChange w:id="858" w:author="PARKER, Jasmine (MORETONHAMPSTEAD HEALTH CENTRE)" w:date="2025-11-10T16:06:00Z" w16du:dateUtc="2025-11-10T16:06:00Z">
            <w:rPr>
              <w:rFonts w:ascii="Calibri" w:hAnsi="Calibri" w:cs="Tahoma"/>
            </w:rPr>
          </w:rPrChange>
        </w:rPr>
      </w:pPr>
    </w:p>
    <w:p w14:paraId="1B2F39DA" w14:textId="77777777" w:rsidR="00A24C60" w:rsidRPr="00D2780C" w:rsidRDefault="00A24C60" w:rsidP="00F93CD7">
      <w:pPr>
        <w:numPr>
          <w:ilvl w:val="0"/>
          <w:numId w:val="27"/>
        </w:numPr>
        <w:overflowPunct w:val="0"/>
        <w:autoSpaceDE w:val="0"/>
        <w:autoSpaceDN w:val="0"/>
        <w:adjustRightInd w:val="0"/>
        <w:textAlignment w:val="baseline"/>
        <w:rPr>
          <w:rFonts w:ascii="Aptos Narrow" w:hAnsi="Aptos Narrow" w:cs="Tahoma"/>
          <w:rPrChange w:id="859" w:author="PARKER, Jasmine (MORETONHAMPSTEAD HEALTH CENTRE)" w:date="2025-11-10T16:06:00Z" w16du:dateUtc="2025-11-10T16:06:00Z">
            <w:rPr>
              <w:rFonts w:ascii="Calibri" w:hAnsi="Calibri" w:cs="Tahoma"/>
            </w:rPr>
          </w:rPrChange>
        </w:rPr>
      </w:pPr>
      <w:r w:rsidRPr="00D2780C">
        <w:rPr>
          <w:rFonts w:ascii="Aptos Narrow" w:hAnsi="Aptos Narrow" w:cs="Tahoma"/>
          <w:rPrChange w:id="860" w:author="PARKER, Jasmine (MORETONHAMPSTEAD HEALTH CENTRE)" w:date="2025-11-10T16:06:00Z" w16du:dateUtc="2025-11-10T16:06:00Z">
            <w:rPr>
              <w:rFonts w:ascii="Calibri" w:hAnsi="Calibri" w:cs="Tahoma"/>
            </w:rPr>
          </w:rPrChange>
        </w:rPr>
        <w:t xml:space="preserve">Ensure that </w:t>
      </w:r>
      <w:r w:rsidR="000C2CD8" w:rsidRPr="00D2780C">
        <w:rPr>
          <w:rFonts w:ascii="Aptos Narrow" w:hAnsi="Aptos Narrow" w:cs="Tahoma"/>
          <w:rPrChange w:id="861" w:author="PARKER, Jasmine (MORETONHAMPSTEAD HEALTH CENTRE)" w:date="2025-11-10T16:06:00Z" w16du:dateUtc="2025-11-10T16:06:00Z">
            <w:rPr>
              <w:rFonts w:ascii="Calibri" w:hAnsi="Calibri" w:cs="Tahoma"/>
            </w:rPr>
          </w:rPrChange>
        </w:rPr>
        <w:t xml:space="preserve">any </w:t>
      </w:r>
      <w:r w:rsidR="000A55F0" w:rsidRPr="00D2780C">
        <w:rPr>
          <w:rFonts w:ascii="Aptos Narrow" w:hAnsi="Aptos Narrow" w:cs="Tahoma"/>
          <w:rPrChange w:id="862" w:author="PARKER, Jasmine (MORETONHAMPSTEAD HEALTH CENTRE)" w:date="2025-11-10T16:06:00Z" w16du:dateUtc="2025-11-10T16:06:00Z">
            <w:rPr>
              <w:rFonts w:ascii="Calibri" w:hAnsi="Calibri" w:cs="Tahoma"/>
            </w:rPr>
          </w:rPrChange>
        </w:rPr>
        <w:t xml:space="preserve">personal </w:t>
      </w:r>
      <w:r w:rsidRPr="00D2780C">
        <w:rPr>
          <w:rFonts w:ascii="Aptos Narrow" w:hAnsi="Aptos Narrow" w:cs="Tahoma"/>
          <w:rPrChange w:id="863" w:author="PARKER, Jasmine (MORETONHAMPSTEAD HEALTH CENTRE)" w:date="2025-11-10T16:06:00Z" w16du:dateUtc="2025-11-10T16:06:00Z">
            <w:rPr>
              <w:rFonts w:ascii="Calibri" w:hAnsi="Calibri" w:cs="Tahoma"/>
            </w:rPr>
          </w:rPrChange>
        </w:rPr>
        <w:t xml:space="preserve">staff data requested by the CCG or NHS, </w:t>
      </w:r>
      <w:r w:rsidR="000C2CD8" w:rsidRPr="00D2780C">
        <w:rPr>
          <w:rFonts w:ascii="Aptos Narrow" w:hAnsi="Aptos Narrow" w:cs="Tahoma"/>
          <w:rPrChange w:id="864" w:author="PARKER, Jasmine (MORETONHAMPSTEAD HEALTH CENTRE)" w:date="2025-11-10T16:06:00Z" w16du:dateUtc="2025-11-10T16:06:00Z">
            <w:rPr>
              <w:rFonts w:ascii="Calibri" w:hAnsi="Calibri" w:cs="Tahoma"/>
            </w:rPr>
          </w:rPrChange>
        </w:rPr>
        <w:t>i.e.</w:t>
      </w:r>
      <w:r w:rsidRPr="00D2780C">
        <w:rPr>
          <w:rFonts w:ascii="Aptos Narrow" w:hAnsi="Aptos Narrow" w:cs="Tahoma"/>
          <w:rPrChange w:id="865" w:author="PARKER, Jasmine (MORETONHAMPSTEAD HEALTH CENTRE)" w:date="2025-11-10T16:06:00Z" w16du:dateUtc="2025-11-10T16:06:00Z">
            <w:rPr>
              <w:rFonts w:ascii="Calibri" w:hAnsi="Calibri" w:cs="Tahoma"/>
            </w:rPr>
          </w:rPrChange>
        </w:rPr>
        <w:t xml:space="preserve"> age, sexual orientation and religion etc</w:t>
      </w:r>
      <w:r w:rsidR="000A55F0" w:rsidRPr="00D2780C">
        <w:rPr>
          <w:rFonts w:ascii="Aptos Narrow" w:hAnsi="Aptos Narrow" w:cs="Tahoma"/>
          <w:rPrChange w:id="866" w:author="PARKER, Jasmine (MORETONHAMPSTEAD HEALTH CENTRE)" w:date="2025-11-10T16:06:00Z" w16du:dateUtc="2025-11-10T16:06:00Z">
            <w:rPr>
              <w:rFonts w:ascii="Calibri" w:hAnsi="Calibri" w:cs="Tahoma"/>
            </w:rPr>
          </w:rPrChange>
        </w:rPr>
        <w:t>.,</w:t>
      </w:r>
      <w:r w:rsidRPr="00D2780C">
        <w:rPr>
          <w:rFonts w:ascii="Aptos Narrow" w:hAnsi="Aptos Narrow" w:cs="Tahoma"/>
          <w:rPrChange w:id="867" w:author="PARKER, Jasmine (MORETONHAMPSTEAD HEALTH CENTRE)" w:date="2025-11-10T16:06:00Z" w16du:dateUtc="2025-11-10T16:06:00Z">
            <w:rPr>
              <w:rFonts w:ascii="Calibri" w:hAnsi="Calibri" w:cs="Tahoma"/>
            </w:rPr>
          </w:rPrChange>
        </w:rPr>
        <w:t xml:space="preserve"> is not released without the </w:t>
      </w:r>
      <w:r w:rsidR="001229C1" w:rsidRPr="00D2780C">
        <w:rPr>
          <w:rFonts w:ascii="Aptos Narrow" w:hAnsi="Aptos Narrow" w:cs="Tahoma"/>
          <w:rPrChange w:id="868" w:author="PARKER, Jasmine (MORETONHAMPSTEAD HEALTH CENTRE)" w:date="2025-11-10T16:06:00Z" w16du:dateUtc="2025-11-10T16:06:00Z">
            <w:rPr>
              <w:rFonts w:ascii="Calibri" w:hAnsi="Calibri" w:cs="Tahoma"/>
            </w:rPr>
          </w:rPrChange>
        </w:rPr>
        <w:t xml:space="preserve">written </w:t>
      </w:r>
      <w:r w:rsidRPr="00D2780C">
        <w:rPr>
          <w:rFonts w:ascii="Aptos Narrow" w:hAnsi="Aptos Narrow" w:cs="Tahoma"/>
          <w:rPrChange w:id="869" w:author="PARKER, Jasmine (MORETONHAMPSTEAD HEALTH CENTRE)" w:date="2025-11-10T16:06:00Z" w16du:dateUtc="2025-11-10T16:06:00Z">
            <w:rPr>
              <w:rFonts w:ascii="Calibri" w:hAnsi="Calibri" w:cs="Tahoma"/>
            </w:rPr>
          </w:rPrChange>
        </w:rPr>
        <w:t>consent of the staff member</w:t>
      </w:r>
      <w:ins w:id="870" w:author="BARRAU, Katharine (MORETONHAMPSTEAD HEALTH CENTRE)" w:date="2022-06-30T02:45:00Z">
        <w:r w:rsidR="00E96676" w:rsidRPr="00D2780C">
          <w:rPr>
            <w:rFonts w:ascii="Aptos Narrow" w:hAnsi="Aptos Narrow" w:cs="Tahoma"/>
            <w:rPrChange w:id="871" w:author="PARKER, Jasmine (MORETONHAMPSTEAD HEALTH CENTRE)" w:date="2025-11-10T16:06:00Z" w16du:dateUtc="2025-11-10T16:06:00Z">
              <w:rPr>
                <w:rFonts w:ascii="Calibri" w:hAnsi="Calibri" w:cs="Tahoma"/>
              </w:rPr>
            </w:rPrChange>
          </w:rPr>
          <w:t>.</w:t>
        </w:r>
      </w:ins>
      <w:del w:id="872" w:author="BARRAU, Katharine (MORETONHAMPSTEAD HEALTH CENTRE)" w:date="2022-06-30T02:45:00Z">
        <w:r w:rsidRPr="00D2780C" w:rsidDel="00E96676">
          <w:rPr>
            <w:rFonts w:ascii="Aptos Narrow" w:hAnsi="Aptos Narrow" w:cs="Tahoma"/>
            <w:rPrChange w:id="873" w:author="PARKER, Jasmine (MORETONHAMPSTEAD HEALTH CENTRE)" w:date="2025-11-10T16:06:00Z" w16du:dateUtc="2025-11-10T16:06:00Z">
              <w:rPr>
                <w:rFonts w:ascii="Calibri" w:hAnsi="Calibri" w:cs="Tahoma"/>
              </w:rPr>
            </w:rPrChange>
          </w:rPr>
          <w:delText xml:space="preserve"> </w:delText>
        </w:r>
      </w:del>
    </w:p>
    <w:p w14:paraId="7DCB21C1" w14:textId="77777777" w:rsidR="00FA5A73" w:rsidRPr="00D2780C" w:rsidRDefault="00FA5A73" w:rsidP="00F93CD7">
      <w:pPr>
        <w:ind w:left="360"/>
        <w:rPr>
          <w:rFonts w:ascii="Aptos Narrow" w:hAnsi="Aptos Narrow" w:cs="Tahoma"/>
          <w:rPrChange w:id="874" w:author="PARKER, Jasmine (MORETONHAMPSTEAD HEALTH CENTRE)" w:date="2025-11-10T16:06:00Z" w16du:dateUtc="2025-11-10T16:06:00Z">
            <w:rPr>
              <w:rFonts w:ascii="Calibri" w:hAnsi="Calibri" w:cs="Tahoma"/>
            </w:rPr>
          </w:rPrChange>
        </w:rPr>
      </w:pPr>
    </w:p>
    <w:p w14:paraId="74DAE6D7" w14:textId="77777777" w:rsidR="008D50A2" w:rsidRPr="00D2780C" w:rsidRDefault="008D50A2" w:rsidP="00F93CD7">
      <w:pPr>
        <w:rPr>
          <w:rFonts w:ascii="Aptos Narrow" w:hAnsi="Aptos Narrow" w:cs="Tahoma"/>
          <w:rPrChange w:id="875" w:author="PARKER, Jasmine (MORETONHAMPSTEAD HEALTH CENTRE)" w:date="2025-11-10T16:06:00Z" w16du:dateUtc="2025-11-10T16:06:00Z">
            <w:rPr>
              <w:rFonts w:ascii="Calibri" w:hAnsi="Calibri" w:cs="Tahoma"/>
            </w:rPr>
          </w:rPrChange>
        </w:rPr>
      </w:pPr>
    </w:p>
    <w:p w14:paraId="0CD6BE85" w14:textId="77777777" w:rsidR="000C127A" w:rsidRPr="00D2780C" w:rsidRDefault="000C127A" w:rsidP="00F93CD7">
      <w:pPr>
        <w:rPr>
          <w:rFonts w:ascii="Aptos Narrow" w:hAnsi="Aptos Narrow" w:cs="Tahoma"/>
          <w:rPrChange w:id="876" w:author="PARKER, Jasmine (MORETONHAMPSTEAD HEALTH CENTRE)" w:date="2025-11-10T16:06:00Z" w16du:dateUtc="2025-11-10T16:06:00Z">
            <w:rPr>
              <w:rFonts w:ascii="Calibri" w:hAnsi="Calibri" w:cs="Tahoma"/>
            </w:rPr>
          </w:rPrChange>
        </w:rPr>
      </w:pPr>
      <w:r w:rsidRPr="00D2780C">
        <w:rPr>
          <w:rFonts w:ascii="Aptos Narrow" w:hAnsi="Aptos Narrow" w:cs="Tahoma"/>
          <w:rPrChange w:id="877" w:author="PARKER, Jasmine (MORETONHAMPSTEAD HEALTH CENTRE)" w:date="2025-11-10T16:06:00Z" w16du:dateUtc="2025-11-10T16:06:00Z">
            <w:rPr>
              <w:rFonts w:ascii="Calibri" w:hAnsi="Calibri" w:cs="Tahoma"/>
            </w:rPr>
          </w:rPrChange>
        </w:rPr>
        <w:t>Signed</w:t>
      </w:r>
      <w:r w:rsidR="00FA5A73" w:rsidRPr="00D2780C">
        <w:rPr>
          <w:rFonts w:ascii="Aptos Narrow" w:hAnsi="Aptos Narrow" w:cs="Tahoma"/>
          <w:rPrChange w:id="878" w:author="PARKER, Jasmine (MORETONHAMPSTEAD HEALTH CENTRE)" w:date="2025-11-10T16:06:00Z" w16du:dateUtc="2025-11-10T16:06:00Z">
            <w:rPr>
              <w:rFonts w:ascii="Calibri" w:hAnsi="Calibri" w:cs="Tahoma"/>
            </w:rPr>
          </w:rPrChange>
        </w:rPr>
        <w:t>:</w:t>
      </w:r>
      <w:r w:rsidR="0050788F" w:rsidRPr="00D2780C">
        <w:rPr>
          <w:rFonts w:ascii="Aptos Narrow" w:hAnsi="Aptos Narrow" w:cs="Tahoma"/>
          <w:rPrChange w:id="879" w:author="PARKER, Jasmine (MORETONHAMPSTEAD HEALTH CENTRE)" w:date="2025-11-10T16:06:00Z" w16du:dateUtc="2025-11-10T16:06:00Z">
            <w:rPr>
              <w:rFonts w:ascii="Calibri" w:hAnsi="Calibri" w:cs="Tahoma"/>
            </w:rPr>
          </w:rPrChange>
        </w:rPr>
        <w:t xml:space="preserve"> Tom Waterfall</w:t>
      </w:r>
      <w:r w:rsidR="0050788F" w:rsidRPr="00D2780C">
        <w:rPr>
          <w:rFonts w:ascii="Aptos Narrow" w:hAnsi="Aptos Narrow" w:cs="Tahoma"/>
          <w:rPrChange w:id="880" w:author="PARKER, Jasmine (MORETONHAMPSTEAD HEALTH CENTRE)" w:date="2025-11-10T16:06:00Z" w16du:dateUtc="2025-11-10T16:06:00Z">
            <w:rPr>
              <w:rFonts w:ascii="Calibri" w:hAnsi="Calibri" w:cs="Tahoma"/>
            </w:rPr>
          </w:rPrChange>
        </w:rPr>
        <w:tab/>
      </w:r>
      <w:r w:rsidR="0050788F" w:rsidRPr="00D2780C">
        <w:rPr>
          <w:rFonts w:ascii="Aptos Narrow" w:hAnsi="Aptos Narrow" w:cs="Tahoma"/>
          <w:rPrChange w:id="881" w:author="PARKER, Jasmine (MORETONHAMPSTEAD HEALTH CENTRE)" w:date="2025-11-10T16:06:00Z" w16du:dateUtc="2025-11-10T16:06:00Z">
            <w:rPr>
              <w:rFonts w:ascii="Calibri" w:hAnsi="Calibri" w:cs="Tahoma"/>
            </w:rPr>
          </w:rPrChange>
        </w:rPr>
        <w:tab/>
      </w:r>
      <w:r w:rsidR="0050788F" w:rsidRPr="00D2780C">
        <w:rPr>
          <w:rFonts w:ascii="Aptos Narrow" w:hAnsi="Aptos Narrow" w:cs="Tahoma"/>
          <w:rPrChange w:id="882" w:author="PARKER, Jasmine (MORETONHAMPSTEAD HEALTH CENTRE)" w:date="2025-11-10T16:06:00Z" w16du:dateUtc="2025-11-10T16:06:00Z">
            <w:rPr>
              <w:rFonts w:ascii="Calibri" w:hAnsi="Calibri" w:cs="Tahoma"/>
            </w:rPr>
          </w:rPrChange>
        </w:rPr>
        <w:tab/>
      </w:r>
      <w:r w:rsidR="0050788F" w:rsidRPr="00D2780C">
        <w:rPr>
          <w:rFonts w:ascii="Aptos Narrow" w:hAnsi="Aptos Narrow" w:cs="Tahoma"/>
          <w:rPrChange w:id="883" w:author="PARKER, Jasmine (MORETONHAMPSTEAD HEALTH CENTRE)" w:date="2025-11-10T16:06:00Z" w16du:dateUtc="2025-11-10T16:06:00Z">
            <w:rPr>
              <w:rFonts w:ascii="Calibri" w:hAnsi="Calibri" w:cs="Tahoma"/>
            </w:rPr>
          </w:rPrChange>
        </w:rPr>
        <w:tab/>
      </w:r>
      <w:r w:rsidR="0050788F" w:rsidRPr="00D2780C">
        <w:rPr>
          <w:rFonts w:ascii="Aptos Narrow" w:hAnsi="Aptos Narrow" w:cs="Tahoma"/>
          <w:rPrChange w:id="884" w:author="PARKER, Jasmine (MORETONHAMPSTEAD HEALTH CENTRE)" w:date="2025-11-10T16:06:00Z" w16du:dateUtc="2025-11-10T16:06:00Z">
            <w:rPr>
              <w:rFonts w:ascii="Calibri" w:hAnsi="Calibri" w:cs="Tahoma"/>
            </w:rPr>
          </w:rPrChange>
        </w:rPr>
        <w:tab/>
        <w:t>Alex Austin</w:t>
      </w:r>
    </w:p>
    <w:p w14:paraId="2557A3E6" w14:textId="77777777" w:rsidR="000C127A" w:rsidRPr="00D2780C" w:rsidRDefault="000C127A" w:rsidP="00F93CD7">
      <w:pPr>
        <w:rPr>
          <w:rFonts w:ascii="Aptos Narrow" w:hAnsi="Aptos Narrow" w:cs="Tahoma"/>
          <w:rPrChange w:id="885" w:author="PARKER, Jasmine (MORETONHAMPSTEAD HEALTH CENTRE)" w:date="2025-11-10T16:06:00Z" w16du:dateUtc="2025-11-10T16:06:00Z">
            <w:rPr>
              <w:rFonts w:ascii="Calibri" w:hAnsi="Calibri" w:cs="Tahoma"/>
            </w:rPr>
          </w:rPrChange>
        </w:rPr>
      </w:pPr>
    </w:p>
    <w:p w14:paraId="2E376F25" w14:textId="21D0F13F" w:rsidR="000C127A" w:rsidRPr="00D2780C" w:rsidRDefault="006A3A46" w:rsidP="00F93CD7">
      <w:pPr>
        <w:rPr>
          <w:rFonts w:ascii="Aptos Narrow" w:hAnsi="Aptos Narrow" w:cs="Tahoma"/>
          <w:rPrChange w:id="886" w:author="PARKER, Jasmine (MORETONHAMPSTEAD HEALTH CENTRE)" w:date="2025-11-10T16:06:00Z" w16du:dateUtc="2025-11-10T16:06:00Z">
            <w:rPr>
              <w:rFonts w:ascii="Calibri" w:hAnsi="Calibri" w:cs="Tahoma"/>
            </w:rPr>
          </w:rPrChange>
        </w:rPr>
      </w:pPr>
      <w:del w:id="887" w:author="PARKER, Jasmine (MORETONHAMPSTEAD HEALTH CENTRE)" w:date="2025-11-10T16:09:00Z" w16du:dateUtc="2025-11-10T16:09:00Z">
        <w:r w:rsidRPr="00D2780C" w:rsidDel="00D2780C">
          <w:rPr>
            <w:rFonts w:ascii="Aptos Narrow" w:hAnsi="Aptos Narrow" w:cs="Tahoma"/>
            <w:rPrChange w:id="888" w:author="PARKER, Jasmine (MORETONHAMPSTEAD HEALTH CENTRE)" w:date="2025-11-10T16:06:00Z" w16du:dateUtc="2025-11-10T16:06:00Z">
              <w:rPr>
                <w:rFonts w:ascii="Calibri" w:hAnsi="Calibri" w:cs="Tahoma"/>
              </w:rPr>
            </w:rPrChange>
          </w:rPr>
          <w:br/>
        </w:r>
        <w:r w:rsidR="000C127A" w:rsidRPr="00D2780C" w:rsidDel="00D2780C">
          <w:rPr>
            <w:rFonts w:ascii="Aptos Narrow" w:hAnsi="Aptos Narrow" w:cs="Tahoma"/>
            <w:rPrChange w:id="889" w:author="PARKER, Jasmine (MORETONHAMPSTEAD HEALTH CENTRE)" w:date="2025-11-10T16:06:00Z" w16du:dateUtc="2025-11-10T16:06:00Z">
              <w:rPr>
                <w:rFonts w:ascii="Calibri" w:hAnsi="Calibri" w:cs="Tahoma"/>
              </w:rPr>
            </w:rPrChange>
          </w:rPr>
          <w:tab/>
        </w:r>
        <w:r w:rsidR="000C127A" w:rsidRPr="00D2780C" w:rsidDel="00D2780C">
          <w:rPr>
            <w:rFonts w:ascii="Aptos Narrow" w:hAnsi="Aptos Narrow" w:cs="Tahoma"/>
            <w:rPrChange w:id="890" w:author="PARKER, Jasmine (MORETONHAMPSTEAD HEALTH CENTRE)" w:date="2025-11-10T16:06:00Z" w16du:dateUtc="2025-11-10T16:06:00Z">
              <w:rPr>
                <w:rFonts w:ascii="Calibri" w:hAnsi="Calibri" w:cs="Tahoma"/>
              </w:rPr>
            </w:rPrChange>
          </w:rPr>
          <w:tab/>
        </w:r>
      </w:del>
      <w:r w:rsidR="000C127A" w:rsidRPr="00D2780C">
        <w:rPr>
          <w:rFonts w:ascii="Aptos Narrow" w:hAnsi="Aptos Narrow" w:cs="Tahoma"/>
          <w:rPrChange w:id="891" w:author="PARKER, Jasmine (MORETONHAMPSTEAD HEALTH CENTRE)" w:date="2025-11-10T16:06:00Z" w16du:dateUtc="2025-11-10T16:06:00Z">
            <w:rPr>
              <w:rFonts w:ascii="Calibri" w:hAnsi="Calibri" w:cs="Tahoma"/>
            </w:rPr>
          </w:rPrChange>
        </w:rPr>
        <w:tab/>
      </w:r>
      <w:r w:rsidR="000C127A" w:rsidRPr="00D2780C">
        <w:rPr>
          <w:rFonts w:ascii="Aptos Narrow" w:hAnsi="Aptos Narrow" w:cs="Tahoma"/>
          <w:rPrChange w:id="892" w:author="PARKER, Jasmine (MORETONHAMPSTEAD HEALTH CENTRE)" w:date="2025-11-10T16:06:00Z" w16du:dateUtc="2025-11-10T16:06:00Z">
            <w:rPr>
              <w:rFonts w:ascii="Calibri" w:hAnsi="Calibri" w:cs="Tahoma"/>
            </w:rPr>
          </w:rPrChange>
        </w:rPr>
        <w:tab/>
      </w:r>
      <w:r w:rsidR="000C127A" w:rsidRPr="00D2780C">
        <w:rPr>
          <w:rFonts w:ascii="Aptos Narrow" w:hAnsi="Aptos Narrow" w:cs="Tahoma"/>
          <w:rPrChange w:id="893" w:author="PARKER, Jasmine (MORETONHAMPSTEAD HEALTH CENTRE)" w:date="2025-11-10T16:06:00Z" w16du:dateUtc="2025-11-10T16:06:00Z">
            <w:rPr>
              <w:rFonts w:ascii="Calibri" w:hAnsi="Calibri" w:cs="Tahoma"/>
            </w:rPr>
          </w:rPrChange>
        </w:rPr>
        <w:tab/>
      </w:r>
      <w:r w:rsidR="000C127A" w:rsidRPr="00D2780C">
        <w:rPr>
          <w:rFonts w:ascii="Aptos Narrow" w:hAnsi="Aptos Narrow" w:cs="Tahoma"/>
          <w:rPrChange w:id="894" w:author="PARKER, Jasmine (MORETONHAMPSTEAD HEALTH CENTRE)" w:date="2025-11-10T16:06:00Z" w16du:dateUtc="2025-11-10T16:06:00Z">
            <w:rPr>
              <w:rFonts w:ascii="Calibri" w:hAnsi="Calibri" w:cs="Tahoma"/>
            </w:rPr>
          </w:rPrChange>
        </w:rPr>
        <w:tab/>
      </w:r>
      <w:r w:rsidR="000C127A" w:rsidRPr="00D2780C">
        <w:rPr>
          <w:rFonts w:ascii="Aptos Narrow" w:hAnsi="Aptos Narrow" w:cs="Tahoma"/>
          <w:rPrChange w:id="895" w:author="PARKER, Jasmine (MORETONHAMPSTEAD HEALTH CENTRE)" w:date="2025-11-10T16:06:00Z" w16du:dateUtc="2025-11-10T16:06:00Z">
            <w:rPr>
              <w:rFonts w:ascii="Calibri" w:hAnsi="Calibri" w:cs="Tahoma"/>
            </w:rPr>
          </w:rPrChange>
        </w:rPr>
        <w:tab/>
      </w:r>
      <w:r w:rsidR="000C127A" w:rsidRPr="00D2780C">
        <w:rPr>
          <w:rFonts w:ascii="Aptos Narrow" w:hAnsi="Aptos Narrow" w:cs="Tahoma"/>
          <w:rPrChange w:id="896" w:author="PARKER, Jasmine (MORETONHAMPSTEAD HEALTH CENTRE)" w:date="2025-11-10T16:06:00Z" w16du:dateUtc="2025-11-10T16:06:00Z">
            <w:rPr>
              <w:rFonts w:ascii="Calibri" w:hAnsi="Calibri" w:cs="Tahoma"/>
            </w:rPr>
          </w:rPrChange>
        </w:rPr>
        <w:tab/>
      </w:r>
      <w:r w:rsidR="000C127A" w:rsidRPr="00D2780C">
        <w:rPr>
          <w:rFonts w:ascii="Aptos Narrow" w:hAnsi="Aptos Narrow" w:cs="Tahoma"/>
          <w:rPrChange w:id="897" w:author="PARKER, Jasmine (MORETONHAMPSTEAD HEALTH CENTRE)" w:date="2025-11-10T16:06:00Z" w16du:dateUtc="2025-11-10T16:06:00Z">
            <w:rPr>
              <w:rFonts w:ascii="Calibri" w:hAnsi="Calibri" w:cs="Tahoma"/>
            </w:rPr>
          </w:rPrChange>
        </w:rPr>
        <w:tab/>
      </w:r>
    </w:p>
    <w:p w14:paraId="1FAFA7F3" w14:textId="77777777" w:rsidR="000C127A" w:rsidRPr="00D2780C" w:rsidRDefault="008D50A2" w:rsidP="00F93CD7">
      <w:pPr>
        <w:rPr>
          <w:rFonts w:ascii="Aptos Narrow" w:hAnsi="Aptos Narrow" w:cs="Tahoma"/>
          <w:rPrChange w:id="898" w:author="PARKER, Jasmine (MORETONHAMPSTEAD HEALTH CENTRE)" w:date="2025-11-10T16:06:00Z" w16du:dateUtc="2025-11-10T16:06:00Z">
            <w:rPr>
              <w:rFonts w:ascii="Calibri" w:hAnsi="Calibri" w:cs="Tahoma"/>
            </w:rPr>
          </w:rPrChange>
        </w:rPr>
      </w:pPr>
      <w:r w:rsidRPr="00D2780C">
        <w:rPr>
          <w:rFonts w:ascii="Aptos Narrow" w:hAnsi="Aptos Narrow" w:cs="Tahoma"/>
          <w:rPrChange w:id="899" w:author="PARKER, Jasmine (MORETONHAMPSTEAD HEALTH CENTRE)" w:date="2025-11-10T16:06:00Z" w16du:dateUtc="2025-11-10T16:06:00Z">
            <w:rPr>
              <w:rFonts w:ascii="Calibri" w:hAnsi="Calibri" w:cs="Tahoma"/>
            </w:rPr>
          </w:rPrChange>
        </w:rPr>
        <w:t>Information Governance Lead</w:t>
      </w:r>
      <w:r w:rsidR="00FA5A73" w:rsidRPr="00D2780C">
        <w:rPr>
          <w:rFonts w:ascii="Aptos Narrow" w:hAnsi="Aptos Narrow" w:cs="Tahoma"/>
          <w:rPrChange w:id="900" w:author="PARKER, Jasmine (MORETONHAMPSTEAD HEALTH CENTRE)" w:date="2025-11-10T16:06:00Z" w16du:dateUtc="2025-11-10T16:06:00Z">
            <w:rPr>
              <w:rFonts w:ascii="Calibri" w:hAnsi="Calibri" w:cs="Tahoma"/>
            </w:rPr>
          </w:rPrChange>
        </w:rPr>
        <w:tab/>
      </w:r>
      <w:r w:rsidR="00FA5A73" w:rsidRPr="00D2780C">
        <w:rPr>
          <w:rFonts w:ascii="Aptos Narrow" w:hAnsi="Aptos Narrow" w:cs="Tahoma"/>
          <w:rPrChange w:id="901" w:author="PARKER, Jasmine (MORETONHAMPSTEAD HEALTH CENTRE)" w:date="2025-11-10T16:06:00Z" w16du:dateUtc="2025-11-10T16:06:00Z">
            <w:rPr>
              <w:rFonts w:ascii="Calibri" w:hAnsi="Calibri" w:cs="Tahoma"/>
            </w:rPr>
          </w:rPrChange>
        </w:rPr>
        <w:tab/>
      </w:r>
      <w:r w:rsidR="00FA5A73" w:rsidRPr="00D2780C">
        <w:rPr>
          <w:rFonts w:ascii="Aptos Narrow" w:hAnsi="Aptos Narrow" w:cs="Tahoma"/>
          <w:rPrChange w:id="902" w:author="PARKER, Jasmine (MORETONHAMPSTEAD HEALTH CENTRE)" w:date="2025-11-10T16:06:00Z" w16du:dateUtc="2025-11-10T16:06:00Z">
            <w:rPr>
              <w:rFonts w:ascii="Calibri" w:hAnsi="Calibri" w:cs="Tahoma"/>
            </w:rPr>
          </w:rPrChange>
        </w:rPr>
        <w:tab/>
      </w:r>
      <w:ins w:id="903" w:author="Kathy Barrau" w:date="2021-06-28T17:31:00Z">
        <w:r w:rsidR="007D5D99" w:rsidRPr="00D2780C">
          <w:rPr>
            <w:rFonts w:ascii="Aptos Narrow" w:hAnsi="Aptos Narrow" w:cs="Tahoma"/>
            <w:rPrChange w:id="904" w:author="PARKER, Jasmine (MORETONHAMPSTEAD HEALTH CENTRE)" w:date="2025-11-10T16:06:00Z" w16du:dateUtc="2025-11-10T16:06:00Z">
              <w:rPr>
                <w:rFonts w:ascii="Calibri" w:hAnsi="Calibri" w:cs="Tahoma"/>
              </w:rPr>
            </w:rPrChange>
          </w:rPr>
          <w:tab/>
        </w:r>
      </w:ins>
      <w:r w:rsidR="00CB393B" w:rsidRPr="00D2780C">
        <w:rPr>
          <w:rFonts w:ascii="Aptos Narrow" w:hAnsi="Aptos Narrow" w:cs="Tahoma"/>
          <w:rPrChange w:id="905" w:author="PARKER, Jasmine (MORETONHAMPSTEAD HEALTH CENTRE)" w:date="2025-11-10T16:06:00Z" w16du:dateUtc="2025-11-10T16:06:00Z">
            <w:rPr>
              <w:rFonts w:ascii="Calibri" w:hAnsi="Calibri" w:cs="Tahoma"/>
            </w:rPr>
          </w:rPrChange>
        </w:rPr>
        <w:t>P</w:t>
      </w:r>
      <w:r w:rsidR="00553B8E" w:rsidRPr="00D2780C">
        <w:rPr>
          <w:rFonts w:ascii="Aptos Narrow" w:hAnsi="Aptos Narrow" w:cs="Tahoma"/>
          <w:rPrChange w:id="906" w:author="PARKER, Jasmine (MORETONHAMPSTEAD HEALTH CENTRE)" w:date="2025-11-10T16:06:00Z" w16du:dateUtc="2025-11-10T16:06:00Z">
            <w:rPr>
              <w:rFonts w:ascii="Calibri" w:hAnsi="Calibri" w:cs="Tahoma"/>
            </w:rPr>
          </w:rPrChange>
        </w:rPr>
        <w:t>ractice</w:t>
      </w:r>
      <w:r w:rsidR="000C127A" w:rsidRPr="00D2780C">
        <w:rPr>
          <w:rFonts w:ascii="Aptos Narrow" w:hAnsi="Aptos Narrow" w:cs="Tahoma"/>
          <w:rPrChange w:id="907" w:author="PARKER, Jasmine (MORETONHAMPSTEAD HEALTH CENTRE)" w:date="2025-11-10T16:06:00Z" w16du:dateUtc="2025-11-10T16:06:00Z">
            <w:rPr>
              <w:rFonts w:ascii="Calibri" w:hAnsi="Calibri" w:cs="Tahoma"/>
            </w:rPr>
          </w:rPrChange>
        </w:rPr>
        <w:t xml:space="preserve"> Manager</w:t>
      </w:r>
    </w:p>
    <w:p w14:paraId="30CAD006" w14:textId="1994810A" w:rsidR="00B83F5D" w:rsidRPr="00D2780C" w:rsidDel="00D2780C" w:rsidRDefault="00B83F5D" w:rsidP="00F93CD7">
      <w:pPr>
        <w:rPr>
          <w:del w:id="908" w:author="PARKER, Jasmine (MORETONHAMPSTEAD HEALTH CENTRE)" w:date="2025-11-10T16:09:00Z" w16du:dateUtc="2025-11-10T16:09:00Z"/>
          <w:rFonts w:ascii="Aptos Narrow" w:hAnsi="Aptos Narrow" w:cs="Tahoma"/>
          <w:rPrChange w:id="909" w:author="PARKER, Jasmine (MORETONHAMPSTEAD HEALTH CENTRE)" w:date="2025-11-10T16:06:00Z" w16du:dateUtc="2025-11-10T16:06:00Z">
            <w:rPr>
              <w:del w:id="910" w:author="PARKER, Jasmine (MORETONHAMPSTEAD HEALTH CENTRE)" w:date="2025-11-10T16:09:00Z" w16du:dateUtc="2025-11-10T16:09:00Z"/>
              <w:rFonts w:ascii="Calibri" w:hAnsi="Calibri" w:cs="Tahoma"/>
            </w:rPr>
          </w:rPrChange>
        </w:rPr>
      </w:pPr>
    </w:p>
    <w:p w14:paraId="6F9B393D" w14:textId="77777777" w:rsidR="00FA5A73" w:rsidRPr="00D2780C" w:rsidDel="00D2780C" w:rsidRDefault="00FA5A73" w:rsidP="00F93CD7">
      <w:pPr>
        <w:rPr>
          <w:del w:id="911" w:author="PARKER, Jasmine (MORETONHAMPSTEAD HEALTH CENTRE)" w:date="2025-11-10T16:09:00Z" w16du:dateUtc="2025-11-10T16:09:00Z"/>
          <w:rFonts w:ascii="Aptos Narrow" w:hAnsi="Aptos Narrow" w:cs="Tahoma"/>
          <w:rPrChange w:id="912" w:author="PARKER, Jasmine (MORETONHAMPSTEAD HEALTH CENTRE)" w:date="2025-11-10T16:06:00Z" w16du:dateUtc="2025-11-10T16:06:00Z">
            <w:rPr>
              <w:del w:id="913" w:author="PARKER, Jasmine (MORETONHAMPSTEAD HEALTH CENTRE)" w:date="2025-11-10T16:09:00Z" w16du:dateUtc="2025-11-10T16:09:00Z"/>
              <w:rFonts w:ascii="Calibri" w:hAnsi="Calibri" w:cs="Tahoma"/>
            </w:rPr>
          </w:rPrChange>
        </w:rPr>
      </w:pPr>
      <w:r w:rsidRPr="00D2780C">
        <w:rPr>
          <w:rFonts w:ascii="Aptos Narrow" w:hAnsi="Aptos Narrow" w:cs="Tahoma"/>
          <w:rPrChange w:id="914" w:author="PARKER, Jasmine (MORETONHAMPSTEAD HEALTH CENTRE)" w:date="2025-11-10T16:06:00Z" w16du:dateUtc="2025-11-10T16:06:00Z">
            <w:rPr>
              <w:rFonts w:ascii="Calibri" w:hAnsi="Calibri" w:cs="Tahoma"/>
            </w:rPr>
          </w:rPrChange>
        </w:rPr>
        <w:t>Date:</w:t>
      </w:r>
      <w:r w:rsidRPr="00D2780C">
        <w:rPr>
          <w:rFonts w:ascii="Aptos Narrow" w:hAnsi="Aptos Narrow" w:cs="Tahoma"/>
          <w:rPrChange w:id="915" w:author="PARKER, Jasmine (MORETONHAMPSTEAD HEALTH CENTRE)" w:date="2025-11-10T16:06:00Z" w16du:dateUtc="2025-11-10T16:06:00Z">
            <w:rPr>
              <w:rFonts w:ascii="Calibri" w:hAnsi="Calibri" w:cs="Tahoma"/>
            </w:rPr>
          </w:rPrChange>
        </w:rPr>
        <w:tab/>
      </w:r>
      <w:r w:rsidR="0050788F" w:rsidRPr="00D2780C">
        <w:rPr>
          <w:rFonts w:ascii="Aptos Narrow" w:hAnsi="Aptos Narrow" w:cs="Tahoma"/>
          <w:rPrChange w:id="916" w:author="PARKER, Jasmine (MORETONHAMPSTEAD HEALTH CENTRE)" w:date="2025-11-10T16:06:00Z" w16du:dateUtc="2025-11-10T16:06:00Z">
            <w:rPr>
              <w:rFonts w:ascii="Calibri" w:hAnsi="Calibri" w:cs="Tahoma"/>
            </w:rPr>
          </w:rPrChange>
        </w:rPr>
        <w:t>2</w:t>
      </w:r>
      <w:ins w:id="917" w:author="Kathy Barrau" w:date="2021-06-28T17:31:00Z">
        <w:r w:rsidR="007D5D99" w:rsidRPr="00D2780C">
          <w:rPr>
            <w:rFonts w:ascii="Aptos Narrow" w:hAnsi="Aptos Narrow" w:cs="Tahoma"/>
            <w:rPrChange w:id="918" w:author="PARKER, Jasmine (MORETONHAMPSTEAD HEALTH CENTRE)" w:date="2025-11-10T16:06:00Z" w16du:dateUtc="2025-11-10T16:06:00Z">
              <w:rPr>
                <w:rFonts w:ascii="Calibri" w:hAnsi="Calibri" w:cs="Tahoma"/>
              </w:rPr>
            </w:rPrChange>
          </w:rPr>
          <w:t>8</w:t>
        </w:r>
      </w:ins>
      <w:del w:id="919" w:author="Kathy Barrau" w:date="2021-06-28T17:31:00Z">
        <w:r w:rsidR="0050788F" w:rsidRPr="00D2780C" w:rsidDel="007D5D99">
          <w:rPr>
            <w:rFonts w:ascii="Aptos Narrow" w:hAnsi="Aptos Narrow" w:cs="Tahoma"/>
            <w:rPrChange w:id="920" w:author="PARKER, Jasmine (MORETONHAMPSTEAD HEALTH CENTRE)" w:date="2025-11-10T16:06:00Z" w16du:dateUtc="2025-11-10T16:06:00Z">
              <w:rPr>
                <w:rFonts w:ascii="Calibri" w:hAnsi="Calibri" w:cs="Tahoma"/>
              </w:rPr>
            </w:rPrChange>
          </w:rPr>
          <w:delText>0</w:delText>
        </w:r>
      </w:del>
      <w:r w:rsidR="0050788F" w:rsidRPr="00D2780C">
        <w:rPr>
          <w:rFonts w:ascii="Aptos Narrow" w:hAnsi="Aptos Narrow" w:cs="Tahoma"/>
          <w:rPrChange w:id="921" w:author="PARKER, Jasmine (MORETONHAMPSTEAD HEALTH CENTRE)" w:date="2025-11-10T16:06:00Z" w16du:dateUtc="2025-11-10T16:06:00Z">
            <w:rPr>
              <w:rFonts w:ascii="Calibri" w:hAnsi="Calibri" w:cs="Tahoma"/>
            </w:rPr>
          </w:rPrChange>
        </w:rPr>
        <w:t>/</w:t>
      </w:r>
      <w:ins w:id="922" w:author="Kathy Barrau" w:date="2021-06-28T17:31:00Z">
        <w:r w:rsidR="007D5D99" w:rsidRPr="00D2780C">
          <w:rPr>
            <w:rFonts w:ascii="Aptos Narrow" w:hAnsi="Aptos Narrow" w:cs="Tahoma"/>
            <w:rPrChange w:id="923" w:author="PARKER, Jasmine (MORETONHAMPSTEAD HEALTH CENTRE)" w:date="2025-11-10T16:06:00Z" w16du:dateUtc="2025-11-10T16:06:00Z">
              <w:rPr>
                <w:rFonts w:ascii="Calibri" w:hAnsi="Calibri" w:cs="Tahoma"/>
              </w:rPr>
            </w:rPrChange>
          </w:rPr>
          <w:t>6</w:t>
        </w:r>
      </w:ins>
      <w:del w:id="924" w:author="Kathy Barrau" w:date="2021-06-28T17:31:00Z">
        <w:r w:rsidR="0050788F" w:rsidRPr="00D2780C" w:rsidDel="007D5D99">
          <w:rPr>
            <w:rFonts w:ascii="Aptos Narrow" w:hAnsi="Aptos Narrow" w:cs="Tahoma"/>
            <w:rPrChange w:id="925" w:author="PARKER, Jasmine (MORETONHAMPSTEAD HEALTH CENTRE)" w:date="2025-11-10T16:06:00Z" w16du:dateUtc="2025-11-10T16:06:00Z">
              <w:rPr>
                <w:rFonts w:ascii="Calibri" w:hAnsi="Calibri" w:cs="Tahoma"/>
              </w:rPr>
            </w:rPrChange>
          </w:rPr>
          <w:delText>5</w:delText>
        </w:r>
      </w:del>
      <w:r w:rsidR="0050788F" w:rsidRPr="00D2780C">
        <w:rPr>
          <w:rFonts w:ascii="Aptos Narrow" w:hAnsi="Aptos Narrow" w:cs="Tahoma"/>
          <w:rPrChange w:id="926" w:author="PARKER, Jasmine (MORETONHAMPSTEAD HEALTH CENTRE)" w:date="2025-11-10T16:06:00Z" w16du:dateUtc="2025-11-10T16:06:00Z">
            <w:rPr>
              <w:rFonts w:ascii="Calibri" w:hAnsi="Calibri" w:cs="Tahoma"/>
            </w:rPr>
          </w:rPrChange>
        </w:rPr>
        <w:t>/21</w:t>
      </w:r>
      <w:r w:rsidRPr="00D2780C">
        <w:rPr>
          <w:rFonts w:ascii="Aptos Narrow" w:hAnsi="Aptos Narrow" w:cs="Tahoma"/>
          <w:rPrChange w:id="927" w:author="PARKER, Jasmine (MORETONHAMPSTEAD HEALTH CENTRE)" w:date="2025-11-10T16:06:00Z" w16du:dateUtc="2025-11-10T16:06:00Z">
            <w:rPr>
              <w:rFonts w:ascii="Calibri" w:hAnsi="Calibri" w:cs="Tahoma"/>
            </w:rPr>
          </w:rPrChange>
        </w:rPr>
        <w:tab/>
      </w:r>
      <w:r w:rsidRPr="00D2780C">
        <w:rPr>
          <w:rFonts w:ascii="Aptos Narrow" w:hAnsi="Aptos Narrow" w:cs="Tahoma"/>
          <w:rPrChange w:id="928" w:author="PARKER, Jasmine (MORETONHAMPSTEAD HEALTH CENTRE)" w:date="2025-11-10T16:06:00Z" w16du:dateUtc="2025-11-10T16:06:00Z">
            <w:rPr>
              <w:rFonts w:ascii="Calibri" w:hAnsi="Calibri" w:cs="Tahoma"/>
            </w:rPr>
          </w:rPrChange>
        </w:rPr>
        <w:tab/>
      </w:r>
      <w:r w:rsidRPr="00D2780C">
        <w:rPr>
          <w:rFonts w:ascii="Aptos Narrow" w:hAnsi="Aptos Narrow" w:cs="Tahoma"/>
          <w:rPrChange w:id="929" w:author="PARKER, Jasmine (MORETONHAMPSTEAD HEALTH CENTRE)" w:date="2025-11-10T16:06:00Z" w16du:dateUtc="2025-11-10T16:06:00Z">
            <w:rPr>
              <w:rFonts w:ascii="Calibri" w:hAnsi="Calibri" w:cs="Tahoma"/>
            </w:rPr>
          </w:rPrChange>
        </w:rPr>
        <w:tab/>
      </w:r>
      <w:r w:rsidRPr="00D2780C">
        <w:rPr>
          <w:rFonts w:ascii="Aptos Narrow" w:hAnsi="Aptos Narrow" w:cs="Tahoma"/>
          <w:rPrChange w:id="930" w:author="PARKER, Jasmine (MORETONHAMPSTEAD HEALTH CENTRE)" w:date="2025-11-10T16:06:00Z" w16du:dateUtc="2025-11-10T16:06:00Z">
            <w:rPr>
              <w:rFonts w:ascii="Calibri" w:hAnsi="Calibri" w:cs="Tahoma"/>
            </w:rPr>
          </w:rPrChange>
        </w:rPr>
        <w:tab/>
      </w:r>
      <w:r w:rsidRPr="00D2780C">
        <w:rPr>
          <w:rFonts w:ascii="Aptos Narrow" w:hAnsi="Aptos Narrow" w:cs="Tahoma"/>
          <w:rPrChange w:id="931" w:author="PARKER, Jasmine (MORETONHAMPSTEAD HEALTH CENTRE)" w:date="2025-11-10T16:06:00Z" w16du:dateUtc="2025-11-10T16:06:00Z">
            <w:rPr>
              <w:rFonts w:ascii="Calibri" w:hAnsi="Calibri" w:cs="Tahoma"/>
            </w:rPr>
          </w:rPrChange>
        </w:rPr>
        <w:tab/>
      </w:r>
      <w:del w:id="932" w:author="PARKER, Jasmine (MORETONHAMPSTEAD HEALTH CENTRE)" w:date="2025-11-10T16:09:00Z" w16du:dateUtc="2025-11-10T16:09:00Z">
        <w:r w:rsidRPr="00D2780C" w:rsidDel="00D2780C">
          <w:rPr>
            <w:rFonts w:ascii="Aptos Narrow" w:hAnsi="Aptos Narrow" w:cs="Tahoma"/>
            <w:rPrChange w:id="933" w:author="PARKER, Jasmine (MORETONHAMPSTEAD HEALTH CENTRE)" w:date="2025-11-10T16:06:00Z" w16du:dateUtc="2025-11-10T16:06:00Z">
              <w:rPr>
                <w:rFonts w:ascii="Calibri" w:hAnsi="Calibri" w:cs="Tahoma"/>
              </w:rPr>
            </w:rPrChange>
          </w:rPr>
          <w:tab/>
        </w:r>
      </w:del>
      <w:r w:rsidRPr="00D2780C">
        <w:rPr>
          <w:rFonts w:ascii="Aptos Narrow" w:hAnsi="Aptos Narrow" w:cs="Tahoma"/>
          <w:rPrChange w:id="934" w:author="PARKER, Jasmine (MORETONHAMPSTEAD HEALTH CENTRE)" w:date="2025-11-10T16:06:00Z" w16du:dateUtc="2025-11-10T16:06:00Z">
            <w:rPr>
              <w:rFonts w:ascii="Calibri" w:hAnsi="Calibri" w:cs="Tahoma"/>
            </w:rPr>
          </w:rPrChange>
        </w:rPr>
        <w:t>Date:</w:t>
      </w:r>
      <w:r w:rsidR="0050788F" w:rsidRPr="00D2780C">
        <w:rPr>
          <w:rFonts w:ascii="Aptos Narrow" w:hAnsi="Aptos Narrow" w:cs="Tahoma"/>
          <w:rPrChange w:id="935" w:author="PARKER, Jasmine (MORETONHAMPSTEAD HEALTH CENTRE)" w:date="2025-11-10T16:06:00Z" w16du:dateUtc="2025-11-10T16:06:00Z">
            <w:rPr>
              <w:rFonts w:ascii="Calibri" w:hAnsi="Calibri" w:cs="Tahoma"/>
            </w:rPr>
          </w:rPrChange>
        </w:rPr>
        <w:t xml:space="preserve">  2</w:t>
      </w:r>
      <w:ins w:id="936" w:author="Kathy Barrau" w:date="2021-06-28T17:31:00Z">
        <w:r w:rsidR="007D5D99" w:rsidRPr="00D2780C">
          <w:rPr>
            <w:rFonts w:ascii="Aptos Narrow" w:hAnsi="Aptos Narrow" w:cs="Tahoma"/>
            <w:rPrChange w:id="937" w:author="PARKER, Jasmine (MORETONHAMPSTEAD HEALTH CENTRE)" w:date="2025-11-10T16:06:00Z" w16du:dateUtc="2025-11-10T16:06:00Z">
              <w:rPr>
                <w:rFonts w:ascii="Calibri" w:hAnsi="Calibri" w:cs="Tahoma"/>
              </w:rPr>
            </w:rPrChange>
          </w:rPr>
          <w:t>8</w:t>
        </w:r>
      </w:ins>
      <w:del w:id="938" w:author="Kathy Barrau" w:date="2021-06-28T17:31:00Z">
        <w:r w:rsidR="0050788F" w:rsidRPr="00D2780C" w:rsidDel="007D5D99">
          <w:rPr>
            <w:rFonts w:ascii="Aptos Narrow" w:hAnsi="Aptos Narrow" w:cs="Tahoma"/>
            <w:rPrChange w:id="939" w:author="PARKER, Jasmine (MORETONHAMPSTEAD HEALTH CENTRE)" w:date="2025-11-10T16:06:00Z" w16du:dateUtc="2025-11-10T16:06:00Z">
              <w:rPr>
                <w:rFonts w:ascii="Calibri" w:hAnsi="Calibri" w:cs="Tahoma"/>
              </w:rPr>
            </w:rPrChange>
          </w:rPr>
          <w:delText>0</w:delText>
        </w:r>
      </w:del>
      <w:r w:rsidR="0050788F" w:rsidRPr="00D2780C">
        <w:rPr>
          <w:rFonts w:ascii="Aptos Narrow" w:hAnsi="Aptos Narrow" w:cs="Tahoma"/>
          <w:rPrChange w:id="940" w:author="PARKER, Jasmine (MORETONHAMPSTEAD HEALTH CENTRE)" w:date="2025-11-10T16:06:00Z" w16du:dateUtc="2025-11-10T16:06:00Z">
            <w:rPr>
              <w:rFonts w:ascii="Calibri" w:hAnsi="Calibri" w:cs="Tahoma"/>
            </w:rPr>
          </w:rPrChange>
        </w:rPr>
        <w:t>/</w:t>
      </w:r>
      <w:ins w:id="941" w:author="Kathy Barrau" w:date="2021-06-28T17:31:00Z">
        <w:r w:rsidR="007D5D99" w:rsidRPr="00D2780C">
          <w:rPr>
            <w:rFonts w:ascii="Aptos Narrow" w:hAnsi="Aptos Narrow" w:cs="Tahoma"/>
            <w:rPrChange w:id="942" w:author="PARKER, Jasmine (MORETONHAMPSTEAD HEALTH CENTRE)" w:date="2025-11-10T16:06:00Z" w16du:dateUtc="2025-11-10T16:06:00Z">
              <w:rPr>
                <w:rFonts w:ascii="Calibri" w:hAnsi="Calibri" w:cs="Tahoma"/>
              </w:rPr>
            </w:rPrChange>
          </w:rPr>
          <w:t>6</w:t>
        </w:r>
      </w:ins>
      <w:del w:id="943" w:author="Kathy Barrau" w:date="2021-06-28T17:31:00Z">
        <w:r w:rsidR="0050788F" w:rsidRPr="00D2780C" w:rsidDel="007D5D99">
          <w:rPr>
            <w:rFonts w:ascii="Aptos Narrow" w:hAnsi="Aptos Narrow" w:cs="Tahoma"/>
            <w:rPrChange w:id="944" w:author="PARKER, Jasmine (MORETONHAMPSTEAD HEALTH CENTRE)" w:date="2025-11-10T16:06:00Z" w16du:dateUtc="2025-11-10T16:06:00Z">
              <w:rPr>
                <w:rFonts w:ascii="Calibri" w:hAnsi="Calibri" w:cs="Tahoma"/>
              </w:rPr>
            </w:rPrChange>
          </w:rPr>
          <w:delText>5</w:delText>
        </w:r>
      </w:del>
      <w:r w:rsidR="0050788F" w:rsidRPr="00D2780C">
        <w:rPr>
          <w:rFonts w:ascii="Aptos Narrow" w:hAnsi="Aptos Narrow" w:cs="Tahoma"/>
          <w:rPrChange w:id="945" w:author="PARKER, Jasmine (MORETONHAMPSTEAD HEALTH CENTRE)" w:date="2025-11-10T16:06:00Z" w16du:dateUtc="2025-11-10T16:06:00Z">
            <w:rPr>
              <w:rFonts w:ascii="Calibri" w:hAnsi="Calibri" w:cs="Tahoma"/>
            </w:rPr>
          </w:rPrChange>
        </w:rPr>
        <w:t>/21</w:t>
      </w:r>
    </w:p>
    <w:p w14:paraId="30EFC8CE" w14:textId="77777777" w:rsidR="009679E2" w:rsidRPr="00D2780C" w:rsidDel="00D2780C" w:rsidRDefault="009679E2" w:rsidP="00F93CD7">
      <w:pPr>
        <w:rPr>
          <w:del w:id="946" w:author="PARKER, Jasmine (MORETONHAMPSTEAD HEALTH CENTRE)" w:date="2025-11-10T16:09:00Z" w16du:dateUtc="2025-11-10T16:09:00Z"/>
          <w:rFonts w:ascii="Aptos Narrow" w:hAnsi="Aptos Narrow" w:cs="Tahoma"/>
          <w:rPrChange w:id="947" w:author="PARKER, Jasmine (MORETONHAMPSTEAD HEALTH CENTRE)" w:date="2025-11-10T16:06:00Z" w16du:dateUtc="2025-11-10T16:06:00Z">
            <w:rPr>
              <w:del w:id="948" w:author="PARKER, Jasmine (MORETONHAMPSTEAD HEALTH CENTRE)" w:date="2025-11-10T16:09:00Z" w16du:dateUtc="2025-11-10T16:09:00Z"/>
              <w:rFonts w:ascii="Calibri" w:hAnsi="Calibri" w:cs="Tahoma"/>
            </w:rPr>
          </w:rPrChange>
        </w:rPr>
      </w:pPr>
    </w:p>
    <w:p w14:paraId="79F7532F" w14:textId="77777777" w:rsidR="009679E2" w:rsidRPr="00D2780C" w:rsidDel="00D2780C" w:rsidRDefault="009679E2" w:rsidP="00F93CD7">
      <w:pPr>
        <w:rPr>
          <w:del w:id="949" w:author="PARKER, Jasmine (MORETONHAMPSTEAD HEALTH CENTRE)" w:date="2025-11-10T16:09:00Z" w16du:dateUtc="2025-11-10T16:09:00Z"/>
          <w:rFonts w:ascii="Aptos Narrow" w:hAnsi="Aptos Narrow" w:cs="Tahoma"/>
          <w:rPrChange w:id="950" w:author="PARKER, Jasmine (MORETONHAMPSTEAD HEALTH CENTRE)" w:date="2025-11-10T16:06:00Z" w16du:dateUtc="2025-11-10T16:06:00Z">
            <w:rPr>
              <w:del w:id="951" w:author="PARKER, Jasmine (MORETONHAMPSTEAD HEALTH CENTRE)" w:date="2025-11-10T16:09:00Z" w16du:dateUtc="2025-11-10T16:09:00Z"/>
              <w:rFonts w:ascii="Calibri" w:hAnsi="Calibri" w:cs="Tahoma"/>
            </w:rPr>
          </w:rPrChange>
        </w:rPr>
      </w:pPr>
    </w:p>
    <w:p w14:paraId="203F35CD" w14:textId="0DFF1782" w:rsidR="008D50A2" w:rsidRPr="00D2780C" w:rsidDel="00D2780C" w:rsidRDefault="008D50A2" w:rsidP="00F93CD7">
      <w:pPr>
        <w:rPr>
          <w:del w:id="952" w:author="PARKER, Jasmine (MORETONHAMPSTEAD HEALTH CENTRE)" w:date="2025-11-10T16:09:00Z" w16du:dateUtc="2025-11-10T16:09:00Z"/>
          <w:rFonts w:ascii="Aptos Narrow" w:hAnsi="Aptos Narrow" w:cs="Tahoma"/>
          <w:b/>
          <w:rPrChange w:id="953" w:author="PARKER, Jasmine (MORETONHAMPSTEAD HEALTH CENTRE)" w:date="2025-11-10T16:06:00Z" w16du:dateUtc="2025-11-10T16:06:00Z">
            <w:rPr>
              <w:del w:id="954" w:author="PARKER, Jasmine (MORETONHAMPSTEAD HEALTH CENTRE)" w:date="2025-11-10T16:09:00Z" w16du:dateUtc="2025-11-10T16:09:00Z"/>
              <w:rFonts w:ascii="Calibri" w:hAnsi="Calibri" w:cs="Tahoma"/>
              <w:b/>
            </w:rPr>
          </w:rPrChange>
        </w:rPr>
      </w:pPr>
    </w:p>
    <w:p w14:paraId="33FFB98A" w14:textId="0E35A02F" w:rsidR="008D50A2" w:rsidRPr="00D2780C" w:rsidDel="00D2780C" w:rsidRDefault="008D50A2" w:rsidP="00F93CD7">
      <w:pPr>
        <w:rPr>
          <w:del w:id="955" w:author="PARKER, Jasmine (MORETONHAMPSTEAD HEALTH CENTRE)" w:date="2025-11-10T16:09:00Z" w16du:dateUtc="2025-11-10T16:09:00Z"/>
          <w:rFonts w:ascii="Aptos Narrow" w:eastAsia="Calibri" w:hAnsi="Aptos Narrow"/>
          <w:b/>
          <w:sz w:val="28"/>
          <w:szCs w:val="28"/>
          <w:rPrChange w:id="956" w:author="PARKER, Jasmine (MORETONHAMPSTEAD HEALTH CENTRE)" w:date="2025-11-10T16:06:00Z" w16du:dateUtc="2025-11-10T16:06:00Z">
            <w:rPr>
              <w:del w:id="957" w:author="PARKER, Jasmine (MORETONHAMPSTEAD HEALTH CENTRE)" w:date="2025-11-10T16:09:00Z" w16du:dateUtc="2025-11-10T16:09:00Z"/>
              <w:rFonts w:ascii="Calibri" w:eastAsia="Calibri" w:hAnsi="Calibri"/>
              <w:b/>
              <w:sz w:val="28"/>
              <w:szCs w:val="28"/>
            </w:rPr>
          </w:rPrChange>
        </w:rPr>
      </w:pPr>
    </w:p>
    <w:p w14:paraId="747DA238" w14:textId="3A4EE944" w:rsidR="00CA4976" w:rsidRPr="00D2780C" w:rsidDel="00D2780C" w:rsidRDefault="00CA4976" w:rsidP="00F93CD7">
      <w:pPr>
        <w:rPr>
          <w:del w:id="958" w:author="PARKER, Jasmine (MORETONHAMPSTEAD HEALTH CENTRE)" w:date="2025-11-10T16:09:00Z" w16du:dateUtc="2025-11-10T16:09:00Z"/>
          <w:rFonts w:ascii="Aptos Narrow" w:eastAsia="Calibri" w:hAnsi="Aptos Narrow"/>
          <w:b/>
          <w:sz w:val="28"/>
          <w:szCs w:val="28"/>
          <w:rPrChange w:id="959" w:author="PARKER, Jasmine (MORETONHAMPSTEAD HEALTH CENTRE)" w:date="2025-11-10T16:06:00Z" w16du:dateUtc="2025-11-10T16:06:00Z">
            <w:rPr>
              <w:del w:id="960" w:author="PARKER, Jasmine (MORETONHAMPSTEAD HEALTH CENTRE)" w:date="2025-11-10T16:09:00Z" w16du:dateUtc="2025-11-10T16:09:00Z"/>
              <w:rFonts w:ascii="Calibri" w:eastAsia="Calibri" w:hAnsi="Calibri"/>
              <w:b/>
              <w:sz w:val="28"/>
              <w:szCs w:val="28"/>
            </w:rPr>
          </w:rPrChange>
        </w:rPr>
      </w:pPr>
    </w:p>
    <w:p w14:paraId="12C53C4D" w14:textId="0057A668" w:rsidR="00CA4976" w:rsidRPr="00D2780C" w:rsidDel="00D2780C" w:rsidRDefault="00CA4976" w:rsidP="00F93CD7">
      <w:pPr>
        <w:rPr>
          <w:del w:id="961" w:author="PARKER, Jasmine (MORETONHAMPSTEAD HEALTH CENTRE)" w:date="2025-11-10T16:09:00Z" w16du:dateUtc="2025-11-10T16:09:00Z"/>
          <w:rFonts w:ascii="Aptos Narrow" w:eastAsia="Calibri" w:hAnsi="Aptos Narrow"/>
          <w:b/>
          <w:sz w:val="28"/>
          <w:szCs w:val="28"/>
          <w:rPrChange w:id="962" w:author="PARKER, Jasmine (MORETONHAMPSTEAD HEALTH CENTRE)" w:date="2025-11-10T16:06:00Z" w16du:dateUtc="2025-11-10T16:06:00Z">
            <w:rPr>
              <w:del w:id="963" w:author="PARKER, Jasmine (MORETONHAMPSTEAD HEALTH CENTRE)" w:date="2025-11-10T16:09:00Z" w16du:dateUtc="2025-11-10T16:09:00Z"/>
              <w:rFonts w:ascii="Calibri" w:eastAsia="Calibri" w:hAnsi="Calibri"/>
              <w:b/>
              <w:sz w:val="28"/>
              <w:szCs w:val="28"/>
            </w:rPr>
          </w:rPrChange>
        </w:rPr>
      </w:pPr>
    </w:p>
    <w:p w14:paraId="33A7167D" w14:textId="3D9788F2" w:rsidR="00CA4976" w:rsidRPr="00D2780C" w:rsidDel="00D2780C" w:rsidRDefault="00CA4976" w:rsidP="00F93CD7">
      <w:pPr>
        <w:rPr>
          <w:del w:id="964" w:author="PARKER, Jasmine (MORETONHAMPSTEAD HEALTH CENTRE)" w:date="2025-11-10T16:09:00Z" w16du:dateUtc="2025-11-10T16:09:00Z"/>
          <w:rFonts w:ascii="Aptos Narrow" w:eastAsia="Calibri" w:hAnsi="Aptos Narrow"/>
          <w:b/>
          <w:sz w:val="28"/>
          <w:szCs w:val="28"/>
          <w:rPrChange w:id="965" w:author="PARKER, Jasmine (MORETONHAMPSTEAD HEALTH CENTRE)" w:date="2025-11-10T16:06:00Z" w16du:dateUtc="2025-11-10T16:06:00Z">
            <w:rPr>
              <w:del w:id="966" w:author="PARKER, Jasmine (MORETONHAMPSTEAD HEALTH CENTRE)" w:date="2025-11-10T16:09:00Z" w16du:dateUtc="2025-11-10T16:09:00Z"/>
              <w:rFonts w:ascii="Calibri" w:eastAsia="Calibri" w:hAnsi="Calibri"/>
              <w:b/>
              <w:sz w:val="28"/>
              <w:szCs w:val="28"/>
            </w:rPr>
          </w:rPrChange>
        </w:rPr>
      </w:pPr>
    </w:p>
    <w:p w14:paraId="2C167BF3" w14:textId="796D8959" w:rsidR="00CA4976" w:rsidRPr="00D2780C" w:rsidDel="00D2780C" w:rsidRDefault="00CA4976" w:rsidP="00F93CD7">
      <w:pPr>
        <w:rPr>
          <w:del w:id="967" w:author="PARKER, Jasmine (MORETONHAMPSTEAD HEALTH CENTRE)" w:date="2025-11-10T16:09:00Z" w16du:dateUtc="2025-11-10T16:09:00Z"/>
          <w:rFonts w:ascii="Aptos Narrow" w:eastAsia="Calibri" w:hAnsi="Aptos Narrow"/>
          <w:b/>
          <w:sz w:val="28"/>
          <w:szCs w:val="28"/>
          <w:rPrChange w:id="968" w:author="PARKER, Jasmine (MORETONHAMPSTEAD HEALTH CENTRE)" w:date="2025-11-10T16:06:00Z" w16du:dateUtc="2025-11-10T16:06:00Z">
            <w:rPr>
              <w:del w:id="969" w:author="PARKER, Jasmine (MORETONHAMPSTEAD HEALTH CENTRE)" w:date="2025-11-10T16:09:00Z" w16du:dateUtc="2025-11-10T16:09:00Z"/>
              <w:rFonts w:ascii="Calibri" w:eastAsia="Calibri" w:hAnsi="Calibri"/>
              <w:b/>
              <w:sz w:val="28"/>
              <w:szCs w:val="28"/>
            </w:rPr>
          </w:rPrChange>
        </w:rPr>
      </w:pPr>
    </w:p>
    <w:p w14:paraId="759DD824" w14:textId="7A3B16F6" w:rsidR="00CA4976" w:rsidRPr="00D2780C" w:rsidDel="00D2780C" w:rsidRDefault="00CA4976" w:rsidP="00F93CD7">
      <w:pPr>
        <w:rPr>
          <w:del w:id="970" w:author="PARKER, Jasmine (MORETONHAMPSTEAD HEALTH CENTRE)" w:date="2025-11-10T16:09:00Z" w16du:dateUtc="2025-11-10T16:09:00Z"/>
          <w:rFonts w:ascii="Aptos Narrow" w:eastAsia="Calibri" w:hAnsi="Aptos Narrow"/>
          <w:b/>
          <w:sz w:val="28"/>
          <w:szCs w:val="28"/>
          <w:rPrChange w:id="971" w:author="PARKER, Jasmine (MORETONHAMPSTEAD HEALTH CENTRE)" w:date="2025-11-10T16:06:00Z" w16du:dateUtc="2025-11-10T16:06:00Z">
            <w:rPr>
              <w:del w:id="972" w:author="PARKER, Jasmine (MORETONHAMPSTEAD HEALTH CENTRE)" w:date="2025-11-10T16:09:00Z" w16du:dateUtc="2025-11-10T16:09:00Z"/>
              <w:rFonts w:ascii="Calibri" w:eastAsia="Calibri" w:hAnsi="Calibri"/>
              <w:b/>
              <w:sz w:val="28"/>
              <w:szCs w:val="28"/>
            </w:rPr>
          </w:rPrChange>
        </w:rPr>
      </w:pPr>
    </w:p>
    <w:p w14:paraId="4379C621" w14:textId="47ECD07B" w:rsidR="00CA4976" w:rsidRPr="00D2780C" w:rsidDel="00D2780C" w:rsidRDefault="00CA4976" w:rsidP="00F93CD7">
      <w:pPr>
        <w:rPr>
          <w:del w:id="973" w:author="PARKER, Jasmine (MORETONHAMPSTEAD HEALTH CENTRE)" w:date="2025-11-10T16:09:00Z" w16du:dateUtc="2025-11-10T16:09:00Z"/>
          <w:rFonts w:ascii="Aptos Narrow" w:eastAsia="Calibri" w:hAnsi="Aptos Narrow"/>
          <w:b/>
          <w:sz w:val="28"/>
          <w:szCs w:val="28"/>
          <w:rPrChange w:id="974" w:author="PARKER, Jasmine (MORETONHAMPSTEAD HEALTH CENTRE)" w:date="2025-11-10T16:06:00Z" w16du:dateUtc="2025-11-10T16:06:00Z">
            <w:rPr>
              <w:del w:id="975" w:author="PARKER, Jasmine (MORETONHAMPSTEAD HEALTH CENTRE)" w:date="2025-11-10T16:09:00Z" w16du:dateUtc="2025-11-10T16:09:00Z"/>
              <w:rFonts w:ascii="Calibri" w:eastAsia="Calibri" w:hAnsi="Calibri"/>
              <w:b/>
              <w:sz w:val="28"/>
              <w:szCs w:val="28"/>
            </w:rPr>
          </w:rPrChange>
        </w:rPr>
      </w:pPr>
    </w:p>
    <w:p w14:paraId="31B2ACF1" w14:textId="6306D4ED" w:rsidR="00CA4976" w:rsidRPr="00D2780C" w:rsidDel="00D2780C" w:rsidRDefault="00CA4976" w:rsidP="00F93CD7">
      <w:pPr>
        <w:rPr>
          <w:del w:id="976" w:author="PARKER, Jasmine (MORETONHAMPSTEAD HEALTH CENTRE)" w:date="2025-11-10T16:09:00Z" w16du:dateUtc="2025-11-10T16:09:00Z"/>
          <w:rFonts w:ascii="Aptos Narrow" w:eastAsia="Calibri" w:hAnsi="Aptos Narrow"/>
          <w:b/>
          <w:sz w:val="28"/>
          <w:szCs w:val="28"/>
          <w:rPrChange w:id="977" w:author="PARKER, Jasmine (MORETONHAMPSTEAD HEALTH CENTRE)" w:date="2025-11-10T16:06:00Z" w16du:dateUtc="2025-11-10T16:06:00Z">
            <w:rPr>
              <w:del w:id="978" w:author="PARKER, Jasmine (MORETONHAMPSTEAD HEALTH CENTRE)" w:date="2025-11-10T16:09:00Z" w16du:dateUtc="2025-11-10T16:09:00Z"/>
              <w:rFonts w:ascii="Calibri" w:eastAsia="Calibri" w:hAnsi="Calibri"/>
              <w:b/>
              <w:sz w:val="28"/>
              <w:szCs w:val="28"/>
            </w:rPr>
          </w:rPrChange>
        </w:rPr>
      </w:pPr>
    </w:p>
    <w:p w14:paraId="2EA161EF" w14:textId="18236490" w:rsidR="00CA4976" w:rsidRPr="00D2780C" w:rsidDel="00D2780C" w:rsidRDefault="00CA4976" w:rsidP="00F93CD7">
      <w:pPr>
        <w:rPr>
          <w:del w:id="979" w:author="PARKER, Jasmine (MORETONHAMPSTEAD HEALTH CENTRE)" w:date="2025-11-10T16:09:00Z" w16du:dateUtc="2025-11-10T16:09:00Z"/>
          <w:rFonts w:ascii="Aptos Narrow" w:eastAsia="Calibri" w:hAnsi="Aptos Narrow"/>
          <w:b/>
          <w:sz w:val="28"/>
          <w:szCs w:val="28"/>
          <w:rPrChange w:id="980" w:author="PARKER, Jasmine (MORETONHAMPSTEAD HEALTH CENTRE)" w:date="2025-11-10T16:06:00Z" w16du:dateUtc="2025-11-10T16:06:00Z">
            <w:rPr>
              <w:del w:id="981" w:author="PARKER, Jasmine (MORETONHAMPSTEAD HEALTH CENTRE)" w:date="2025-11-10T16:09:00Z" w16du:dateUtc="2025-11-10T16:09:00Z"/>
              <w:rFonts w:ascii="Calibri" w:eastAsia="Calibri" w:hAnsi="Calibri"/>
              <w:b/>
              <w:sz w:val="28"/>
              <w:szCs w:val="28"/>
            </w:rPr>
          </w:rPrChange>
        </w:rPr>
      </w:pPr>
    </w:p>
    <w:p w14:paraId="0036D323" w14:textId="20D5A156" w:rsidR="00CA4976" w:rsidRPr="00D2780C" w:rsidDel="00D2780C" w:rsidRDefault="00CA4976" w:rsidP="00F93CD7">
      <w:pPr>
        <w:rPr>
          <w:del w:id="982" w:author="PARKER, Jasmine (MORETONHAMPSTEAD HEALTH CENTRE)" w:date="2025-11-10T16:09:00Z" w16du:dateUtc="2025-11-10T16:09:00Z"/>
          <w:rFonts w:ascii="Aptos Narrow" w:eastAsia="Calibri" w:hAnsi="Aptos Narrow"/>
          <w:b/>
          <w:sz w:val="28"/>
          <w:szCs w:val="28"/>
          <w:rPrChange w:id="983" w:author="PARKER, Jasmine (MORETONHAMPSTEAD HEALTH CENTRE)" w:date="2025-11-10T16:06:00Z" w16du:dateUtc="2025-11-10T16:06:00Z">
            <w:rPr>
              <w:del w:id="984" w:author="PARKER, Jasmine (MORETONHAMPSTEAD HEALTH CENTRE)" w:date="2025-11-10T16:09:00Z" w16du:dateUtc="2025-11-10T16:09:00Z"/>
              <w:rFonts w:ascii="Calibri" w:eastAsia="Calibri" w:hAnsi="Calibri"/>
              <w:b/>
              <w:sz w:val="28"/>
              <w:szCs w:val="28"/>
            </w:rPr>
          </w:rPrChange>
        </w:rPr>
      </w:pPr>
    </w:p>
    <w:p w14:paraId="524E99DD" w14:textId="3E9B1C7C" w:rsidR="00CA4976" w:rsidRPr="00D2780C" w:rsidDel="00D2780C" w:rsidRDefault="00CA4976" w:rsidP="00F93CD7">
      <w:pPr>
        <w:rPr>
          <w:del w:id="985" w:author="PARKER, Jasmine (MORETONHAMPSTEAD HEALTH CENTRE)" w:date="2025-11-10T16:09:00Z" w16du:dateUtc="2025-11-10T16:09:00Z"/>
          <w:rFonts w:ascii="Aptos Narrow" w:eastAsia="Calibri" w:hAnsi="Aptos Narrow"/>
          <w:b/>
          <w:sz w:val="28"/>
          <w:szCs w:val="28"/>
          <w:rPrChange w:id="986" w:author="PARKER, Jasmine (MORETONHAMPSTEAD HEALTH CENTRE)" w:date="2025-11-10T16:06:00Z" w16du:dateUtc="2025-11-10T16:06:00Z">
            <w:rPr>
              <w:del w:id="987" w:author="PARKER, Jasmine (MORETONHAMPSTEAD HEALTH CENTRE)" w:date="2025-11-10T16:09:00Z" w16du:dateUtc="2025-11-10T16:09:00Z"/>
              <w:rFonts w:ascii="Calibri" w:eastAsia="Calibri" w:hAnsi="Calibri"/>
              <w:b/>
              <w:sz w:val="28"/>
              <w:szCs w:val="28"/>
            </w:rPr>
          </w:rPrChange>
        </w:rPr>
      </w:pPr>
    </w:p>
    <w:p w14:paraId="2C719D50" w14:textId="5FA09C62" w:rsidR="00CA4976" w:rsidRPr="00D2780C" w:rsidDel="00D2780C" w:rsidRDefault="00CA4976" w:rsidP="00F93CD7">
      <w:pPr>
        <w:rPr>
          <w:del w:id="988" w:author="PARKER, Jasmine (MORETONHAMPSTEAD HEALTH CENTRE)" w:date="2025-11-10T16:09:00Z" w16du:dateUtc="2025-11-10T16:09:00Z"/>
          <w:rFonts w:ascii="Aptos Narrow" w:eastAsia="Calibri" w:hAnsi="Aptos Narrow"/>
          <w:b/>
          <w:sz w:val="28"/>
          <w:szCs w:val="28"/>
          <w:rPrChange w:id="989" w:author="PARKER, Jasmine (MORETONHAMPSTEAD HEALTH CENTRE)" w:date="2025-11-10T16:06:00Z" w16du:dateUtc="2025-11-10T16:06:00Z">
            <w:rPr>
              <w:del w:id="990" w:author="PARKER, Jasmine (MORETONHAMPSTEAD HEALTH CENTRE)" w:date="2025-11-10T16:09:00Z" w16du:dateUtc="2025-11-10T16:09:00Z"/>
              <w:rFonts w:ascii="Calibri" w:eastAsia="Calibri" w:hAnsi="Calibri"/>
              <w:b/>
              <w:sz w:val="28"/>
              <w:szCs w:val="28"/>
            </w:rPr>
          </w:rPrChange>
        </w:rPr>
      </w:pPr>
    </w:p>
    <w:p w14:paraId="1DACC8C0" w14:textId="2F9C458D" w:rsidR="00CA4976" w:rsidRPr="00D2780C" w:rsidDel="00D2780C" w:rsidRDefault="00CA4976" w:rsidP="00F93CD7">
      <w:pPr>
        <w:rPr>
          <w:del w:id="991" w:author="PARKER, Jasmine (MORETONHAMPSTEAD HEALTH CENTRE)" w:date="2025-11-10T16:09:00Z" w16du:dateUtc="2025-11-10T16:09:00Z"/>
          <w:rFonts w:ascii="Aptos Narrow" w:eastAsia="Calibri" w:hAnsi="Aptos Narrow"/>
          <w:b/>
          <w:sz w:val="28"/>
          <w:szCs w:val="28"/>
          <w:rPrChange w:id="992" w:author="PARKER, Jasmine (MORETONHAMPSTEAD HEALTH CENTRE)" w:date="2025-11-10T16:06:00Z" w16du:dateUtc="2025-11-10T16:06:00Z">
            <w:rPr>
              <w:del w:id="993" w:author="PARKER, Jasmine (MORETONHAMPSTEAD HEALTH CENTRE)" w:date="2025-11-10T16:09:00Z" w16du:dateUtc="2025-11-10T16:09:00Z"/>
              <w:rFonts w:ascii="Calibri" w:eastAsia="Calibri" w:hAnsi="Calibri"/>
              <w:b/>
              <w:sz w:val="28"/>
              <w:szCs w:val="28"/>
            </w:rPr>
          </w:rPrChange>
        </w:rPr>
      </w:pPr>
    </w:p>
    <w:p w14:paraId="089E3A8E" w14:textId="192505EC" w:rsidR="00CA4976" w:rsidRPr="00D2780C" w:rsidDel="00D2780C" w:rsidRDefault="00CA4976" w:rsidP="00F93CD7">
      <w:pPr>
        <w:rPr>
          <w:del w:id="994" w:author="PARKER, Jasmine (MORETONHAMPSTEAD HEALTH CENTRE)" w:date="2025-11-10T16:09:00Z" w16du:dateUtc="2025-11-10T16:09:00Z"/>
          <w:rFonts w:ascii="Aptos Narrow" w:eastAsia="Calibri" w:hAnsi="Aptos Narrow"/>
          <w:b/>
          <w:sz w:val="28"/>
          <w:szCs w:val="28"/>
          <w:rPrChange w:id="995" w:author="PARKER, Jasmine (MORETONHAMPSTEAD HEALTH CENTRE)" w:date="2025-11-10T16:06:00Z" w16du:dateUtc="2025-11-10T16:06:00Z">
            <w:rPr>
              <w:del w:id="996" w:author="PARKER, Jasmine (MORETONHAMPSTEAD HEALTH CENTRE)" w:date="2025-11-10T16:09:00Z" w16du:dateUtc="2025-11-10T16:09:00Z"/>
              <w:rFonts w:ascii="Calibri" w:eastAsia="Calibri" w:hAnsi="Calibri"/>
              <w:b/>
              <w:sz w:val="28"/>
              <w:szCs w:val="28"/>
            </w:rPr>
          </w:rPrChange>
        </w:rPr>
      </w:pPr>
    </w:p>
    <w:p w14:paraId="39391408" w14:textId="3C60DE17" w:rsidR="00CA4976" w:rsidRPr="00D2780C" w:rsidDel="00D2780C" w:rsidRDefault="00CA4976" w:rsidP="00F93CD7">
      <w:pPr>
        <w:rPr>
          <w:del w:id="997" w:author="PARKER, Jasmine (MORETONHAMPSTEAD HEALTH CENTRE)" w:date="2025-11-10T16:09:00Z" w16du:dateUtc="2025-11-10T16:09:00Z"/>
          <w:rFonts w:ascii="Aptos Narrow" w:eastAsia="Calibri" w:hAnsi="Aptos Narrow"/>
          <w:b/>
          <w:sz w:val="28"/>
          <w:szCs w:val="28"/>
          <w:rPrChange w:id="998" w:author="PARKER, Jasmine (MORETONHAMPSTEAD HEALTH CENTRE)" w:date="2025-11-10T16:06:00Z" w16du:dateUtc="2025-11-10T16:06:00Z">
            <w:rPr>
              <w:del w:id="999" w:author="PARKER, Jasmine (MORETONHAMPSTEAD HEALTH CENTRE)" w:date="2025-11-10T16:09:00Z" w16du:dateUtc="2025-11-10T16:09:00Z"/>
              <w:rFonts w:ascii="Calibri" w:eastAsia="Calibri" w:hAnsi="Calibri"/>
              <w:b/>
              <w:sz w:val="28"/>
              <w:szCs w:val="28"/>
            </w:rPr>
          </w:rPrChange>
        </w:rPr>
      </w:pPr>
    </w:p>
    <w:p w14:paraId="5DC24475" w14:textId="6B34EA66" w:rsidR="00CA4976" w:rsidRPr="00D2780C" w:rsidDel="00D2780C" w:rsidRDefault="00CA4976" w:rsidP="00F93CD7">
      <w:pPr>
        <w:rPr>
          <w:del w:id="1000" w:author="PARKER, Jasmine (MORETONHAMPSTEAD HEALTH CENTRE)" w:date="2025-11-10T16:09:00Z" w16du:dateUtc="2025-11-10T16:09:00Z"/>
          <w:rFonts w:ascii="Aptos Narrow" w:eastAsia="Calibri" w:hAnsi="Aptos Narrow"/>
          <w:b/>
          <w:sz w:val="28"/>
          <w:szCs w:val="28"/>
          <w:rPrChange w:id="1001" w:author="PARKER, Jasmine (MORETONHAMPSTEAD HEALTH CENTRE)" w:date="2025-11-10T16:06:00Z" w16du:dateUtc="2025-11-10T16:06:00Z">
            <w:rPr>
              <w:del w:id="1002" w:author="PARKER, Jasmine (MORETONHAMPSTEAD HEALTH CENTRE)" w:date="2025-11-10T16:09:00Z" w16du:dateUtc="2025-11-10T16:09:00Z"/>
              <w:rFonts w:ascii="Calibri" w:eastAsia="Calibri" w:hAnsi="Calibri"/>
              <w:b/>
              <w:sz w:val="28"/>
              <w:szCs w:val="28"/>
            </w:rPr>
          </w:rPrChange>
        </w:rPr>
      </w:pPr>
    </w:p>
    <w:p w14:paraId="00C91646" w14:textId="68114749" w:rsidR="00CA4976" w:rsidRPr="00D2780C" w:rsidDel="00D2780C" w:rsidRDefault="00CA4976" w:rsidP="00F93CD7">
      <w:pPr>
        <w:rPr>
          <w:del w:id="1003" w:author="PARKER, Jasmine (MORETONHAMPSTEAD HEALTH CENTRE)" w:date="2025-11-10T16:09:00Z" w16du:dateUtc="2025-11-10T16:09:00Z"/>
          <w:rFonts w:ascii="Aptos Narrow" w:eastAsia="Calibri" w:hAnsi="Aptos Narrow"/>
          <w:b/>
          <w:sz w:val="28"/>
          <w:szCs w:val="28"/>
          <w:rPrChange w:id="1004" w:author="PARKER, Jasmine (MORETONHAMPSTEAD HEALTH CENTRE)" w:date="2025-11-10T16:06:00Z" w16du:dateUtc="2025-11-10T16:06:00Z">
            <w:rPr>
              <w:del w:id="1005" w:author="PARKER, Jasmine (MORETONHAMPSTEAD HEALTH CENTRE)" w:date="2025-11-10T16:09:00Z" w16du:dateUtc="2025-11-10T16:09:00Z"/>
              <w:rFonts w:ascii="Calibri" w:eastAsia="Calibri" w:hAnsi="Calibri"/>
              <w:b/>
              <w:sz w:val="28"/>
              <w:szCs w:val="28"/>
            </w:rPr>
          </w:rPrChange>
        </w:rPr>
      </w:pPr>
    </w:p>
    <w:p w14:paraId="3D681FC5" w14:textId="79E89BA6" w:rsidR="00CA4976" w:rsidRPr="00D2780C" w:rsidDel="00D2780C" w:rsidRDefault="00CA4976" w:rsidP="00F93CD7">
      <w:pPr>
        <w:rPr>
          <w:del w:id="1006" w:author="PARKER, Jasmine (MORETONHAMPSTEAD HEALTH CENTRE)" w:date="2025-11-10T16:09:00Z" w16du:dateUtc="2025-11-10T16:09:00Z"/>
          <w:rFonts w:ascii="Aptos Narrow" w:eastAsia="Calibri" w:hAnsi="Aptos Narrow"/>
          <w:b/>
          <w:sz w:val="28"/>
          <w:szCs w:val="28"/>
          <w:rPrChange w:id="1007" w:author="PARKER, Jasmine (MORETONHAMPSTEAD HEALTH CENTRE)" w:date="2025-11-10T16:06:00Z" w16du:dateUtc="2025-11-10T16:06:00Z">
            <w:rPr>
              <w:del w:id="1008" w:author="PARKER, Jasmine (MORETONHAMPSTEAD HEALTH CENTRE)" w:date="2025-11-10T16:09:00Z" w16du:dateUtc="2025-11-10T16:09:00Z"/>
              <w:rFonts w:ascii="Calibri" w:eastAsia="Calibri" w:hAnsi="Calibri"/>
              <w:b/>
              <w:sz w:val="28"/>
              <w:szCs w:val="28"/>
            </w:rPr>
          </w:rPrChange>
        </w:rPr>
      </w:pPr>
    </w:p>
    <w:p w14:paraId="5E97A614" w14:textId="6BA8313A" w:rsidR="00CA4976" w:rsidRPr="00D2780C" w:rsidDel="00D2780C" w:rsidRDefault="00CA4976" w:rsidP="00F93CD7">
      <w:pPr>
        <w:rPr>
          <w:del w:id="1009" w:author="PARKER, Jasmine (MORETONHAMPSTEAD HEALTH CENTRE)" w:date="2025-11-10T16:09:00Z" w16du:dateUtc="2025-11-10T16:09:00Z"/>
          <w:rFonts w:ascii="Aptos Narrow" w:eastAsia="Calibri" w:hAnsi="Aptos Narrow"/>
          <w:b/>
          <w:sz w:val="28"/>
          <w:szCs w:val="28"/>
          <w:rPrChange w:id="1010" w:author="PARKER, Jasmine (MORETONHAMPSTEAD HEALTH CENTRE)" w:date="2025-11-10T16:06:00Z" w16du:dateUtc="2025-11-10T16:06:00Z">
            <w:rPr>
              <w:del w:id="1011" w:author="PARKER, Jasmine (MORETONHAMPSTEAD HEALTH CENTRE)" w:date="2025-11-10T16:09:00Z" w16du:dateUtc="2025-11-10T16:09:00Z"/>
              <w:rFonts w:ascii="Calibri" w:eastAsia="Calibri" w:hAnsi="Calibri"/>
              <w:b/>
              <w:sz w:val="28"/>
              <w:szCs w:val="28"/>
            </w:rPr>
          </w:rPrChange>
        </w:rPr>
      </w:pPr>
    </w:p>
    <w:p w14:paraId="7ACB2694" w14:textId="2E757D13" w:rsidR="00CA4976" w:rsidRPr="00D2780C" w:rsidDel="00D2780C" w:rsidRDefault="00CA4976" w:rsidP="00F93CD7">
      <w:pPr>
        <w:rPr>
          <w:del w:id="1012" w:author="PARKER, Jasmine (MORETONHAMPSTEAD HEALTH CENTRE)" w:date="2025-11-10T16:09:00Z" w16du:dateUtc="2025-11-10T16:09:00Z"/>
          <w:rFonts w:ascii="Aptos Narrow" w:eastAsia="Calibri" w:hAnsi="Aptos Narrow"/>
          <w:b/>
          <w:sz w:val="28"/>
          <w:szCs w:val="28"/>
          <w:rPrChange w:id="1013" w:author="PARKER, Jasmine (MORETONHAMPSTEAD HEALTH CENTRE)" w:date="2025-11-10T16:06:00Z" w16du:dateUtc="2025-11-10T16:06:00Z">
            <w:rPr>
              <w:del w:id="1014" w:author="PARKER, Jasmine (MORETONHAMPSTEAD HEALTH CENTRE)" w:date="2025-11-10T16:09:00Z" w16du:dateUtc="2025-11-10T16:09:00Z"/>
              <w:rFonts w:ascii="Calibri" w:eastAsia="Calibri" w:hAnsi="Calibri"/>
              <w:b/>
              <w:sz w:val="28"/>
              <w:szCs w:val="28"/>
            </w:rPr>
          </w:rPrChange>
        </w:rPr>
      </w:pPr>
    </w:p>
    <w:p w14:paraId="5E93E962" w14:textId="6C4C173E" w:rsidR="00CA4976" w:rsidRPr="00D2780C" w:rsidDel="00D2780C" w:rsidRDefault="00CA4976" w:rsidP="00F93CD7">
      <w:pPr>
        <w:rPr>
          <w:del w:id="1015" w:author="PARKER, Jasmine (MORETONHAMPSTEAD HEALTH CENTRE)" w:date="2025-11-10T16:09:00Z" w16du:dateUtc="2025-11-10T16:09:00Z"/>
          <w:rFonts w:ascii="Aptos Narrow" w:eastAsia="Calibri" w:hAnsi="Aptos Narrow"/>
          <w:b/>
          <w:sz w:val="28"/>
          <w:szCs w:val="28"/>
          <w:rPrChange w:id="1016" w:author="PARKER, Jasmine (MORETONHAMPSTEAD HEALTH CENTRE)" w:date="2025-11-10T16:06:00Z" w16du:dateUtc="2025-11-10T16:06:00Z">
            <w:rPr>
              <w:del w:id="1017" w:author="PARKER, Jasmine (MORETONHAMPSTEAD HEALTH CENTRE)" w:date="2025-11-10T16:09:00Z" w16du:dateUtc="2025-11-10T16:09:00Z"/>
              <w:rFonts w:ascii="Calibri" w:eastAsia="Calibri" w:hAnsi="Calibri"/>
              <w:b/>
              <w:sz w:val="28"/>
              <w:szCs w:val="28"/>
            </w:rPr>
          </w:rPrChange>
        </w:rPr>
      </w:pPr>
    </w:p>
    <w:p w14:paraId="6B6D4AE9" w14:textId="3E24A175" w:rsidR="00CA4976" w:rsidRPr="00D2780C" w:rsidDel="00D2780C" w:rsidRDefault="00CA4976" w:rsidP="00F93CD7">
      <w:pPr>
        <w:rPr>
          <w:del w:id="1018" w:author="PARKER, Jasmine (MORETONHAMPSTEAD HEALTH CENTRE)" w:date="2025-11-10T16:09:00Z" w16du:dateUtc="2025-11-10T16:09:00Z"/>
          <w:rFonts w:ascii="Aptos Narrow" w:eastAsia="Calibri" w:hAnsi="Aptos Narrow"/>
          <w:b/>
          <w:sz w:val="28"/>
          <w:szCs w:val="28"/>
          <w:rPrChange w:id="1019" w:author="PARKER, Jasmine (MORETONHAMPSTEAD HEALTH CENTRE)" w:date="2025-11-10T16:06:00Z" w16du:dateUtc="2025-11-10T16:06:00Z">
            <w:rPr>
              <w:del w:id="1020" w:author="PARKER, Jasmine (MORETONHAMPSTEAD HEALTH CENTRE)" w:date="2025-11-10T16:09:00Z" w16du:dateUtc="2025-11-10T16:09:00Z"/>
              <w:rFonts w:ascii="Calibri" w:eastAsia="Calibri" w:hAnsi="Calibri"/>
              <w:b/>
              <w:sz w:val="28"/>
              <w:szCs w:val="28"/>
            </w:rPr>
          </w:rPrChange>
        </w:rPr>
      </w:pPr>
    </w:p>
    <w:p w14:paraId="5ADFC594" w14:textId="1E52C9C4" w:rsidR="00456B4E" w:rsidRPr="00D2780C" w:rsidDel="00D2780C" w:rsidRDefault="00456B4E" w:rsidP="00F93CD7">
      <w:pPr>
        <w:rPr>
          <w:del w:id="1021" w:author="PARKER, Jasmine (MORETONHAMPSTEAD HEALTH CENTRE)" w:date="2025-11-10T16:09:00Z" w16du:dateUtc="2025-11-10T16:09:00Z"/>
          <w:rFonts w:ascii="Aptos Narrow" w:eastAsia="Calibri" w:hAnsi="Aptos Narrow"/>
          <w:b/>
          <w:sz w:val="28"/>
          <w:szCs w:val="28"/>
          <w:rPrChange w:id="1022" w:author="PARKER, Jasmine (MORETONHAMPSTEAD HEALTH CENTRE)" w:date="2025-11-10T16:06:00Z" w16du:dateUtc="2025-11-10T16:06:00Z">
            <w:rPr>
              <w:del w:id="1023" w:author="PARKER, Jasmine (MORETONHAMPSTEAD HEALTH CENTRE)" w:date="2025-11-10T16:09:00Z" w16du:dateUtc="2025-11-10T16:09:00Z"/>
              <w:rFonts w:ascii="Calibri" w:eastAsia="Calibri" w:hAnsi="Calibri"/>
              <w:b/>
              <w:sz w:val="28"/>
              <w:szCs w:val="28"/>
            </w:rPr>
          </w:rPrChange>
        </w:rPr>
      </w:pPr>
    </w:p>
    <w:p w14:paraId="55AB9F33" w14:textId="691329E2" w:rsidR="00456B4E" w:rsidRPr="00D2780C" w:rsidDel="00D2780C" w:rsidRDefault="00456B4E" w:rsidP="00F93CD7">
      <w:pPr>
        <w:rPr>
          <w:del w:id="1024" w:author="PARKER, Jasmine (MORETONHAMPSTEAD HEALTH CENTRE)" w:date="2025-11-10T16:09:00Z" w16du:dateUtc="2025-11-10T16:09:00Z"/>
          <w:rFonts w:ascii="Aptos Narrow" w:eastAsia="Calibri" w:hAnsi="Aptos Narrow"/>
          <w:b/>
          <w:sz w:val="28"/>
          <w:szCs w:val="28"/>
          <w:rPrChange w:id="1025" w:author="PARKER, Jasmine (MORETONHAMPSTEAD HEALTH CENTRE)" w:date="2025-11-10T16:06:00Z" w16du:dateUtc="2025-11-10T16:06:00Z">
            <w:rPr>
              <w:del w:id="1026" w:author="PARKER, Jasmine (MORETONHAMPSTEAD HEALTH CENTRE)" w:date="2025-11-10T16:09:00Z" w16du:dateUtc="2025-11-10T16:09:00Z"/>
              <w:rFonts w:ascii="Calibri" w:eastAsia="Calibri" w:hAnsi="Calibri"/>
              <w:b/>
              <w:sz w:val="28"/>
              <w:szCs w:val="28"/>
            </w:rPr>
          </w:rPrChange>
        </w:rPr>
      </w:pPr>
    </w:p>
    <w:p w14:paraId="3407389A" w14:textId="1F3AC075" w:rsidR="002F2ECF" w:rsidRPr="00D2780C" w:rsidDel="00D2780C" w:rsidRDefault="002F2ECF" w:rsidP="00F93CD7">
      <w:pPr>
        <w:rPr>
          <w:ins w:id="1027" w:author="Kathy Barrau" w:date="2021-06-26T12:34:00Z"/>
          <w:del w:id="1028" w:author="PARKER, Jasmine (MORETONHAMPSTEAD HEALTH CENTRE)" w:date="2025-11-10T16:09:00Z" w16du:dateUtc="2025-11-10T16:09:00Z"/>
          <w:rFonts w:ascii="Aptos Narrow" w:eastAsia="Calibri" w:hAnsi="Aptos Narrow"/>
          <w:b/>
          <w:sz w:val="28"/>
          <w:szCs w:val="28"/>
          <w:rPrChange w:id="1029" w:author="PARKER, Jasmine (MORETONHAMPSTEAD HEALTH CENTRE)" w:date="2025-11-10T16:06:00Z" w16du:dateUtc="2025-11-10T16:06:00Z">
            <w:rPr>
              <w:ins w:id="1030" w:author="Kathy Barrau" w:date="2021-06-26T12:34:00Z"/>
              <w:del w:id="1031" w:author="PARKER, Jasmine (MORETONHAMPSTEAD HEALTH CENTRE)" w:date="2025-11-10T16:09:00Z" w16du:dateUtc="2025-11-10T16:09:00Z"/>
              <w:rFonts w:ascii="Calibri" w:eastAsia="Calibri" w:hAnsi="Calibri"/>
              <w:b/>
              <w:sz w:val="28"/>
              <w:szCs w:val="28"/>
            </w:rPr>
          </w:rPrChange>
        </w:rPr>
      </w:pPr>
    </w:p>
    <w:p w14:paraId="141333F4" w14:textId="7D1D06B7" w:rsidR="002F2ECF" w:rsidRPr="00D2780C" w:rsidDel="00D2780C" w:rsidRDefault="002F2ECF" w:rsidP="00F93CD7">
      <w:pPr>
        <w:rPr>
          <w:ins w:id="1032" w:author="Kathy Barrau" w:date="2021-06-26T12:34:00Z"/>
          <w:del w:id="1033" w:author="PARKER, Jasmine (MORETONHAMPSTEAD HEALTH CENTRE)" w:date="2025-11-10T16:06:00Z" w16du:dateUtc="2025-11-10T16:06:00Z"/>
          <w:rFonts w:ascii="Aptos Narrow" w:eastAsia="Calibri" w:hAnsi="Aptos Narrow"/>
          <w:b/>
          <w:sz w:val="28"/>
          <w:szCs w:val="28"/>
          <w:rPrChange w:id="1034" w:author="PARKER, Jasmine (MORETONHAMPSTEAD HEALTH CENTRE)" w:date="2025-11-10T16:06:00Z" w16du:dateUtc="2025-11-10T16:06:00Z">
            <w:rPr>
              <w:ins w:id="1035" w:author="Kathy Barrau" w:date="2021-06-26T12:34:00Z"/>
              <w:del w:id="1036" w:author="PARKER, Jasmine (MORETONHAMPSTEAD HEALTH CENTRE)" w:date="2025-11-10T16:06:00Z" w16du:dateUtc="2025-11-10T16:06:00Z"/>
              <w:rFonts w:ascii="Calibri" w:eastAsia="Calibri" w:hAnsi="Calibri"/>
              <w:b/>
              <w:sz w:val="28"/>
              <w:szCs w:val="28"/>
            </w:rPr>
          </w:rPrChange>
        </w:rPr>
      </w:pPr>
    </w:p>
    <w:p w14:paraId="3FBCE079" w14:textId="5D97A1CD" w:rsidR="002F2ECF" w:rsidRPr="00D2780C" w:rsidDel="00D2780C" w:rsidRDefault="002F2ECF" w:rsidP="00F93CD7">
      <w:pPr>
        <w:rPr>
          <w:ins w:id="1037" w:author="Kathy Barrau" w:date="2021-06-26T12:34:00Z"/>
          <w:del w:id="1038" w:author="PARKER, Jasmine (MORETONHAMPSTEAD HEALTH CENTRE)" w:date="2025-11-10T16:06:00Z" w16du:dateUtc="2025-11-10T16:06:00Z"/>
          <w:rFonts w:ascii="Aptos Narrow" w:eastAsia="Calibri" w:hAnsi="Aptos Narrow"/>
          <w:b/>
          <w:sz w:val="28"/>
          <w:szCs w:val="28"/>
          <w:rPrChange w:id="1039" w:author="PARKER, Jasmine (MORETONHAMPSTEAD HEALTH CENTRE)" w:date="2025-11-10T16:06:00Z" w16du:dateUtc="2025-11-10T16:06:00Z">
            <w:rPr>
              <w:ins w:id="1040" w:author="Kathy Barrau" w:date="2021-06-26T12:34:00Z"/>
              <w:del w:id="1041" w:author="PARKER, Jasmine (MORETONHAMPSTEAD HEALTH CENTRE)" w:date="2025-11-10T16:06:00Z" w16du:dateUtc="2025-11-10T16:06:00Z"/>
              <w:rFonts w:ascii="Calibri" w:eastAsia="Calibri" w:hAnsi="Calibri"/>
              <w:b/>
              <w:sz w:val="28"/>
              <w:szCs w:val="28"/>
            </w:rPr>
          </w:rPrChange>
        </w:rPr>
      </w:pPr>
    </w:p>
    <w:p w14:paraId="4BFC4AB6" w14:textId="1D27111D" w:rsidR="002F2ECF" w:rsidRPr="00D2780C" w:rsidDel="00D2780C" w:rsidRDefault="002F2ECF" w:rsidP="00F93CD7">
      <w:pPr>
        <w:rPr>
          <w:ins w:id="1042" w:author="Kathy Barrau" w:date="2021-06-26T12:34:00Z"/>
          <w:del w:id="1043" w:author="PARKER, Jasmine (MORETONHAMPSTEAD HEALTH CENTRE)" w:date="2025-11-10T16:06:00Z" w16du:dateUtc="2025-11-10T16:06:00Z"/>
          <w:rFonts w:ascii="Aptos Narrow" w:eastAsia="Calibri" w:hAnsi="Aptos Narrow"/>
          <w:b/>
          <w:sz w:val="28"/>
          <w:szCs w:val="28"/>
          <w:rPrChange w:id="1044" w:author="PARKER, Jasmine (MORETONHAMPSTEAD HEALTH CENTRE)" w:date="2025-11-10T16:06:00Z" w16du:dateUtc="2025-11-10T16:06:00Z">
            <w:rPr>
              <w:ins w:id="1045" w:author="Kathy Barrau" w:date="2021-06-26T12:34:00Z"/>
              <w:del w:id="1046" w:author="PARKER, Jasmine (MORETONHAMPSTEAD HEALTH CENTRE)" w:date="2025-11-10T16:06:00Z" w16du:dateUtc="2025-11-10T16:06:00Z"/>
              <w:rFonts w:ascii="Calibri" w:eastAsia="Calibri" w:hAnsi="Calibri"/>
              <w:b/>
              <w:sz w:val="28"/>
              <w:szCs w:val="28"/>
            </w:rPr>
          </w:rPrChange>
        </w:rPr>
      </w:pPr>
    </w:p>
    <w:p w14:paraId="28CB1045" w14:textId="6317900F" w:rsidR="009679E2" w:rsidRPr="00D2780C" w:rsidDel="00D2780C" w:rsidRDefault="009679E2" w:rsidP="00F93CD7">
      <w:pPr>
        <w:rPr>
          <w:del w:id="1047" w:author="PARKER, Jasmine (MORETONHAMPSTEAD HEALTH CENTRE)" w:date="2025-11-10T16:06:00Z" w16du:dateUtc="2025-11-10T16:06:00Z"/>
          <w:rFonts w:ascii="Aptos Narrow" w:eastAsia="Calibri" w:hAnsi="Aptos Narrow"/>
          <w:b/>
          <w:sz w:val="28"/>
          <w:szCs w:val="28"/>
          <w:rPrChange w:id="1048" w:author="PARKER, Jasmine (MORETONHAMPSTEAD HEALTH CENTRE)" w:date="2025-11-10T16:06:00Z" w16du:dateUtc="2025-11-10T16:06:00Z">
            <w:rPr>
              <w:del w:id="1049" w:author="PARKER, Jasmine (MORETONHAMPSTEAD HEALTH CENTRE)" w:date="2025-11-10T16:06:00Z" w16du:dateUtc="2025-11-10T16:06:00Z"/>
              <w:rFonts w:ascii="Calibri" w:eastAsia="Calibri" w:hAnsi="Calibri"/>
              <w:b/>
              <w:sz w:val="28"/>
              <w:szCs w:val="28"/>
            </w:rPr>
          </w:rPrChange>
        </w:rPr>
      </w:pPr>
      <w:del w:id="1050" w:author="PARKER, Jasmine (MORETONHAMPSTEAD HEALTH CENTRE)" w:date="2025-11-10T16:06:00Z" w16du:dateUtc="2025-11-10T16:06:00Z">
        <w:r w:rsidRPr="00D2780C" w:rsidDel="00D2780C">
          <w:rPr>
            <w:rFonts w:ascii="Aptos Narrow" w:eastAsia="Calibri" w:hAnsi="Aptos Narrow"/>
            <w:b/>
            <w:sz w:val="28"/>
            <w:szCs w:val="28"/>
            <w:rPrChange w:id="1051" w:author="PARKER, Jasmine (MORETONHAMPSTEAD HEALTH CENTRE)" w:date="2025-11-10T16:06:00Z" w16du:dateUtc="2025-11-10T16:06:00Z">
              <w:rPr>
                <w:rFonts w:ascii="Calibri" w:eastAsia="Calibri" w:hAnsi="Calibri"/>
                <w:b/>
                <w:sz w:val="28"/>
                <w:szCs w:val="28"/>
              </w:rPr>
            </w:rPrChange>
          </w:rPr>
          <w:delText>PATIENT POSTER</w:delText>
        </w:r>
      </w:del>
    </w:p>
    <w:p w14:paraId="113BECFA" w14:textId="19FE8D1B" w:rsidR="009679E2" w:rsidRPr="00D2780C" w:rsidDel="00D2780C" w:rsidRDefault="009679E2" w:rsidP="00F93CD7">
      <w:pPr>
        <w:rPr>
          <w:del w:id="1052" w:author="PARKER, Jasmine (MORETONHAMPSTEAD HEALTH CENTRE)" w:date="2025-11-10T16:06:00Z" w16du:dateUtc="2025-11-10T16:06:00Z"/>
          <w:rFonts w:ascii="Aptos Narrow" w:eastAsia="Calibri" w:hAnsi="Aptos Narrow"/>
          <w:b/>
          <w:sz w:val="28"/>
          <w:szCs w:val="28"/>
          <w:rPrChange w:id="1053" w:author="PARKER, Jasmine (MORETONHAMPSTEAD HEALTH CENTRE)" w:date="2025-11-10T16:06:00Z" w16du:dateUtc="2025-11-10T16:06:00Z">
            <w:rPr>
              <w:del w:id="1054" w:author="PARKER, Jasmine (MORETONHAMPSTEAD HEALTH CENTRE)" w:date="2025-11-10T16:06:00Z" w16du:dateUtc="2025-11-10T16:06:00Z"/>
              <w:rFonts w:ascii="Calibri" w:eastAsia="Calibri" w:hAnsi="Calibri"/>
              <w:b/>
              <w:sz w:val="28"/>
              <w:szCs w:val="28"/>
            </w:rPr>
          </w:rPrChange>
        </w:rPr>
      </w:pPr>
    </w:p>
    <w:p w14:paraId="42FEF85B" w14:textId="7A0091B6" w:rsidR="009679E2" w:rsidRPr="00D2780C" w:rsidDel="00D2780C" w:rsidRDefault="009679E2" w:rsidP="00B93DAD">
      <w:pPr>
        <w:jc w:val="center"/>
        <w:rPr>
          <w:del w:id="1055" w:author="PARKER, Jasmine (MORETONHAMPSTEAD HEALTH CENTRE)" w:date="2025-11-10T16:06:00Z" w16du:dateUtc="2025-11-10T16:06:00Z"/>
          <w:rFonts w:ascii="Aptos Narrow" w:eastAsia="Calibri" w:hAnsi="Aptos Narrow"/>
          <w:b/>
          <w:sz w:val="28"/>
          <w:szCs w:val="28"/>
          <w:rPrChange w:id="1056" w:author="PARKER, Jasmine (MORETONHAMPSTEAD HEALTH CENTRE)" w:date="2025-11-10T16:06:00Z" w16du:dateUtc="2025-11-10T16:06:00Z">
            <w:rPr>
              <w:del w:id="1057" w:author="PARKER, Jasmine (MORETONHAMPSTEAD HEALTH CENTRE)" w:date="2025-11-10T16:06:00Z" w16du:dateUtc="2025-11-10T16:06:00Z"/>
              <w:rFonts w:ascii="Calibri" w:eastAsia="Calibri" w:hAnsi="Calibri"/>
              <w:b/>
              <w:sz w:val="28"/>
              <w:szCs w:val="28"/>
            </w:rPr>
          </w:rPrChange>
        </w:rPr>
      </w:pPr>
      <w:del w:id="1058" w:author="PARKER, Jasmine (MORETONHAMPSTEAD HEALTH CENTRE)" w:date="2025-11-10T16:06:00Z" w16du:dateUtc="2025-11-10T16:06:00Z">
        <w:r w:rsidRPr="00D2780C" w:rsidDel="00D2780C">
          <w:rPr>
            <w:rFonts w:ascii="Aptos Narrow" w:eastAsia="Calibri" w:hAnsi="Aptos Narrow"/>
            <w:b/>
            <w:sz w:val="28"/>
            <w:szCs w:val="28"/>
            <w:rPrChange w:id="1059" w:author="PARKER, Jasmine (MORETONHAMPSTEAD HEALTH CENTRE)" w:date="2025-11-10T16:06:00Z" w16du:dateUtc="2025-11-10T16:06:00Z">
              <w:rPr>
                <w:rFonts w:ascii="Calibri" w:eastAsia="Calibri" w:hAnsi="Calibri"/>
                <w:b/>
                <w:sz w:val="28"/>
                <w:szCs w:val="28"/>
              </w:rPr>
            </w:rPrChange>
          </w:rPr>
          <w:delText>DATA PROTECTION ACT – PATIENT INFORMATION</w:delText>
        </w:r>
      </w:del>
    </w:p>
    <w:p w14:paraId="4A8A841D" w14:textId="02E2DAF9" w:rsidR="009679E2" w:rsidRPr="00D2780C" w:rsidDel="00D2780C" w:rsidRDefault="009679E2" w:rsidP="00F93CD7">
      <w:pPr>
        <w:rPr>
          <w:del w:id="1060" w:author="PARKER, Jasmine (MORETONHAMPSTEAD HEALTH CENTRE)" w:date="2025-11-10T16:06:00Z" w16du:dateUtc="2025-11-10T16:06:00Z"/>
          <w:rFonts w:ascii="Aptos Narrow" w:hAnsi="Aptos Narrow" w:cs="Tahoma"/>
          <w:b/>
          <w:rPrChange w:id="1061" w:author="PARKER, Jasmine (MORETONHAMPSTEAD HEALTH CENTRE)" w:date="2025-11-10T16:06:00Z" w16du:dateUtc="2025-11-10T16:06:00Z">
            <w:rPr>
              <w:del w:id="1062" w:author="PARKER, Jasmine (MORETONHAMPSTEAD HEALTH CENTRE)" w:date="2025-11-10T16:06:00Z" w16du:dateUtc="2025-11-10T16:06:00Z"/>
              <w:rFonts w:ascii="Calibri" w:hAnsi="Calibri" w:cs="Tahoma"/>
              <w:b/>
            </w:rPr>
          </w:rPrChange>
        </w:rPr>
      </w:pPr>
    </w:p>
    <w:p w14:paraId="3EFB2A32" w14:textId="29276703" w:rsidR="009679E2" w:rsidRPr="00D2780C" w:rsidDel="00D2780C" w:rsidRDefault="009679E2" w:rsidP="00F93CD7">
      <w:pPr>
        <w:rPr>
          <w:del w:id="1063" w:author="PARKER, Jasmine (MORETONHAMPSTEAD HEALTH CENTRE)" w:date="2025-11-10T16:06:00Z" w16du:dateUtc="2025-11-10T16:06:00Z"/>
          <w:rFonts w:ascii="Aptos Narrow" w:hAnsi="Aptos Narrow" w:cs="Tahoma"/>
          <w:rPrChange w:id="1064" w:author="PARKER, Jasmine (MORETONHAMPSTEAD HEALTH CENTRE)" w:date="2025-11-10T16:06:00Z" w16du:dateUtc="2025-11-10T16:06:00Z">
            <w:rPr>
              <w:del w:id="1065" w:author="PARKER, Jasmine (MORETONHAMPSTEAD HEALTH CENTRE)" w:date="2025-11-10T16:06:00Z" w16du:dateUtc="2025-11-10T16:06:00Z"/>
              <w:rFonts w:ascii="Calibri" w:hAnsi="Calibri" w:cs="Tahoma"/>
            </w:rPr>
          </w:rPrChange>
        </w:rPr>
      </w:pPr>
      <w:del w:id="1066" w:author="PARKER, Jasmine (MORETONHAMPSTEAD HEALTH CENTRE)" w:date="2025-11-10T16:06:00Z" w16du:dateUtc="2025-11-10T16:06:00Z">
        <w:r w:rsidRPr="00D2780C" w:rsidDel="00D2780C">
          <w:rPr>
            <w:rFonts w:ascii="Aptos Narrow" w:hAnsi="Aptos Narrow" w:cs="Tahoma"/>
            <w:rPrChange w:id="1067" w:author="PARKER, Jasmine (MORETONHAMPSTEAD HEALTH CENTRE)" w:date="2025-11-10T16:06:00Z" w16du:dateUtc="2025-11-10T16:06:00Z">
              <w:rPr>
                <w:rFonts w:ascii="Calibri" w:hAnsi="Calibri" w:cs="Tahoma"/>
              </w:rPr>
            </w:rPrChange>
          </w:rPr>
          <w:delText xml:space="preserve">We need to hold personal information about you on our </w:delText>
        </w:r>
        <w:r w:rsidR="00D2780C" w:rsidRPr="00D2780C" w:rsidDel="00D2780C">
          <w:rPr>
            <w:rFonts w:ascii="Aptos Narrow" w:hAnsi="Aptos Narrow" w:cs="Tahoma"/>
            <w:noProof/>
            <w:rPrChange w:id="1068" w:author="PARKER, Jasmine (MORETONHAMPSTEAD HEALTH CENTRE)" w:date="2025-11-10T16:06:00Z" w16du:dateUtc="2025-11-10T16:06:00Z">
              <w:rPr>
                <w:rFonts w:ascii="Aptos Narrow" w:hAnsi="Aptos Narrow" w:cs="Tahoma"/>
                <w:noProof/>
              </w:rPr>
            </w:rPrChange>
          </w:rPr>
          <w:drawing>
            <wp:inline distT="0" distB="0" distL="0" distR="0" wp14:anchorId="54139F88" wp14:editId="52809029">
              <wp:extent cx="1828800" cy="11239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28800" cy="1123950"/>
                      </a:xfrm>
                      <a:prstGeom prst="rect">
                        <a:avLst/>
                      </a:prstGeom>
                      <a:noFill/>
                      <a:ln>
                        <a:noFill/>
                      </a:ln>
                    </pic:spPr>
                  </pic:pic>
                </a:graphicData>
              </a:graphic>
            </wp:inline>
          </w:drawing>
        </w:r>
      </w:del>
    </w:p>
    <w:p w14:paraId="448E9BF4" w14:textId="5F422D1E" w:rsidR="009679E2" w:rsidRPr="00D2780C" w:rsidDel="00D2780C" w:rsidRDefault="00553B8E" w:rsidP="00F93CD7">
      <w:pPr>
        <w:rPr>
          <w:del w:id="1069" w:author="PARKER, Jasmine (MORETONHAMPSTEAD HEALTH CENTRE)" w:date="2025-11-10T16:06:00Z" w16du:dateUtc="2025-11-10T16:06:00Z"/>
          <w:rFonts w:ascii="Aptos Narrow" w:hAnsi="Aptos Narrow" w:cs="Tahoma"/>
          <w:rPrChange w:id="1070" w:author="PARKER, Jasmine (MORETONHAMPSTEAD HEALTH CENTRE)" w:date="2025-11-10T16:06:00Z" w16du:dateUtc="2025-11-10T16:06:00Z">
            <w:rPr>
              <w:del w:id="1071" w:author="PARKER, Jasmine (MORETONHAMPSTEAD HEALTH CENTRE)" w:date="2025-11-10T16:06:00Z" w16du:dateUtc="2025-11-10T16:06:00Z"/>
              <w:rFonts w:ascii="Calibri" w:hAnsi="Calibri" w:cs="Tahoma"/>
            </w:rPr>
          </w:rPrChange>
        </w:rPr>
      </w:pPr>
      <w:del w:id="1072" w:author="PARKER, Jasmine (MORETONHAMPSTEAD HEALTH CENTRE)" w:date="2025-11-10T16:06:00Z" w16du:dateUtc="2025-11-10T16:06:00Z">
        <w:r w:rsidRPr="00D2780C" w:rsidDel="00D2780C">
          <w:rPr>
            <w:rFonts w:ascii="Aptos Narrow" w:hAnsi="Aptos Narrow" w:cs="Tahoma"/>
            <w:rPrChange w:id="1073" w:author="PARKER, Jasmine (MORETONHAMPSTEAD HEALTH CENTRE)" w:date="2025-11-10T16:06:00Z" w16du:dateUtc="2025-11-10T16:06:00Z">
              <w:rPr>
                <w:rFonts w:ascii="Calibri" w:hAnsi="Calibri" w:cs="Tahoma"/>
              </w:rPr>
            </w:rPrChange>
          </w:rPr>
          <w:delText>c</w:delText>
        </w:r>
        <w:r w:rsidR="009679E2" w:rsidRPr="00D2780C" w:rsidDel="00D2780C">
          <w:rPr>
            <w:rFonts w:ascii="Aptos Narrow" w:hAnsi="Aptos Narrow" w:cs="Tahoma"/>
            <w:rPrChange w:id="1074" w:author="PARKER, Jasmine (MORETONHAMPSTEAD HEALTH CENTRE)" w:date="2025-11-10T16:06:00Z" w16du:dateUtc="2025-11-10T16:06:00Z">
              <w:rPr>
                <w:rFonts w:ascii="Calibri" w:hAnsi="Calibri" w:cs="Tahoma"/>
              </w:rPr>
            </w:rPrChange>
          </w:rPr>
          <w:delText xml:space="preserve">omputer system and in paper records to help us to look after your health needs, and your doctor is responsible for their accuracy and safe-keeping. Please help to keep your record up to date by informing us of any changes to your circumstances. </w:delText>
        </w:r>
      </w:del>
    </w:p>
    <w:p w14:paraId="2E01A6AD" w14:textId="08C9AFB8" w:rsidR="009679E2" w:rsidRPr="00D2780C" w:rsidDel="00D2780C" w:rsidRDefault="009679E2" w:rsidP="00F93CD7">
      <w:pPr>
        <w:rPr>
          <w:del w:id="1075" w:author="PARKER, Jasmine (MORETONHAMPSTEAD HEALTH CENTRE)" w:date="2025-11-10T16:06:00Z" w16du:dateUtc="2025-11-10T16:06:00Z"/>
          <w:rFonts w:ascii="Aptos Narrow" w:hAnsi="Aptos Narrow" w:cs="Tahoma"/>
          <w:rPrChange w:id="1076" w:author="PARKER, Jasmine (MORETONHAMPSTEAD HEALTH CENTRE)" w:date="2025-11-10T16:06:00Z" w16du:dateUtc="2025-11-10T16:06:00Z">
            <w:rPr>
              <w:del w:id="1077" w:author="PARKER, Jasmine (MORETONHAMPSTEAD HEALTH CENTRE)" w:date="2025-11-10T16:06:00Z" w16du:dateUtc="2025-11-10T16:06:00Z"/>
              <w:rFonts w:ascii="Calibri" w:hAnsi="Calibri" w:cs="Tahoma"/>
            </w:rPr>
          </w:rPrChange>
        </w:rPr>
      </w:pPr>
    </w:p>
    <w:p w14:paraId="1063F5D2" w14:textId="488F823E" w:rsidR="009679E2" w:rsidRPr="00D2780C" w:rsidDel="00D2780C" w:rsidRDefault="009679E2" w:rsidP="00F93CD7">
      <w:pPr>
        <w:rPr>
          <w:del w:id="1078" w:author="PARKER, Jasmine (MORETONHAMPSTEAD HEALTH CENTRE)" w:date="2025-11-10T16:06:00Z" w16du:dateUtc="2025-11-10T16:06:00Z"/>
          <w:rFonts w:ascii="Aptos Narrow" w:hAnsi="Aptos Narrow" w:cs="Tahoma"/>
          <w:rPrChange w:id="1079" w:author="PARKER, Jasmine (MORETONHAMPSTEAD HEALTH CENTRE)" w:date="2025-11-10T16:06:00Z" w16du:dateUtc="2025-11-10T16:06:00Z">
            <w:rPr>
              <w:del w:id="1080" w:author="PARKER, Jasmine (MORETONHAMPSTEAD HEALTH CENTRE)" w:date="2025-11-10T16:06:00Z" w16du:dateUtc="2025-11-10T16:06:00Z"/>
              <w:rFonts w:ascii="Calibri" w:hAnsi="Calibri" w:cs="Tahoma"/>
            </w:rPr>
          </w:rPrChange>
        </w:rPr>
      </w:pPr>
      <w:del w:id="1081" w:author="PARKER, Jasmine (MORETONHAMPSTEAD HEALTH CENTRE)" w:date="2025-11-10T16:06:00Z" w16du:dateUtc="2025-11-10T16:06:00Z">
        <w:r w:rsidRPr="00D2780C" w:rsidDel="00D2780C">
          <w:rPr>
            <w:rFonts w:ascii="Aptos Narrow" w:hAnsi="Aptos Narrow" w:cs="Tahoma"/>
            <w:rPrChange w:id="1082" w:author="PARKER, Jasmine (MORETONHAMPSTEAD HEALTH CENTRE)" w:date="2025-11-10T16:06:00Z" w16du:dateUtc="2025-11-10T16:06:00Z">
              <w:rPr>
                <w:rFonts w:ascii="Calibri" w:hAnsi="Calibri" w:cs="Tahoma"/>
              </w:rPr>
            </w:rPrChange>
          </w:rPr>
          <w:delText xml:space="preserve">Doctors and staff </w:delText>
        </w:r>
        <w:r w:rsidR="002846FF" w:rsidRPr="00D2780C" w:rsidDel="00D2780C">
          <w:rPr>
            <w:rFonts w:ascii="Aptos Narrow" w:hAnsi="Aptos Narrow" w:cs="Tahoma"/>
            <w:rPrChange w:id="1083" w:author="PARKER, Jasmine (MORETONHAMPSTEAD HEALTH CENTRE)" w:date="2025-11-10T16:06:00Z" w16du:dateUtc="2025-11-10T16:06:00Z">
              <w:rPr>
                <w:rFonts w:ascii="Calibri" w:hAnsi="Calibri" w:cs="Tahoma"/>
              </w:rPr>
            </w:rPrChange>
          </w:rPr>
          <w:delText xml:space="preserve">in the </w:delText>
        </w:r>
        <w:r w:rsidR="00553B8E" w:rsidRPr="00D2780C" w:rsidDel="00D2780C">
          <w:rPr>
            <w:rFonts w:ascii="Aptos Narrow" w:hAnsi="Aptos Narrow" w:cs="Tahoma"/>
            <w:rPrChange w:id="1084" w:author="PARKER, Jasmine (MORETONHAMPSTEAD HEALTH CENTRE)" w:date="2025-11-10T16:06:00Z" w16du:dateUtc="2025-11-10T16:06:00Z">
              <w:rPr>
                <w:rFonts w:ascii="Calibri" w:hAnsi="Calibri" w:cs="Tahoma"/>
              </w:rPr>
            </w:rPrChange>
          </w:rPr>
          <w:delText>practice</w:delText>
        </w:r>
        <w:r w:rsidR="002846FF" w:rsidRPr="00D2780C" w:rsidDel="00D2780C">
          <w:rPr>
            <w:rFonts w:ascii="Aptos Narrow" w:hAnsi="Aptos Narrow" w:cs="Tahoma"/>
            <w:rPrChange w:id="1085" w:author="PARKER, Jasmine (MORETONHAMPSTEAD HEALTH CENTRE)" w:date="2025-11-10T16:06:00Z" w16du:dateUtc="2025-11-10T16:06:00Z">
              <w:rPr>
                <w:rFonts w:ascii="Calibri" w:hAnsi="Calibri" w:cs="Tahoma"/>
              </w:rPr>
            </w:rPrChange>
          </w:rPr>
          <w:delText xml:space="preserve"> </w:delText>
        </w:r>
        <w:r w:rsidRPr="00D2780C" w:rsidDel="00D2780C">
          <w:rPr>
            <w:rFonts w:ascii="Aptos Narrow" w:hAnsi="Aptos Narrow" w:cs="Tahoma"/>
            <w:rPrChange w:id="1086" w:author="PARKER, Jasmine (MORETONHAMPSTEAD HEALTH CENTRE)" w:date="2025-11-10T16:06:00Z" w16du:dateUtc="2025-11-10T16:06:00Z">
              <w:rPr>
                <w:rFonts w:ascii="Calibri" w:hAnsi="Calibri" w:cs="Tahoma"/>
              </w:rPr>
            </w:rPrChange>
          </w:rPr>
          <w:delText>have access to your medical records to enable them to do their jobs. From time to time information may be shared with others involved in your care</w:delText>
        </w:r>
        <w:r w:rsidR="002846FF" w:rsidRPr="00D2780C" w:rsidDel="00D2780C">
          <w:rPr>
            <w:rFonts w:ascii="Aptos Narrow" w:hAnsi="Aptos Narrow" w:cs="Tahoma"/>
            <w:rPrChange w:id="1087" w:author="PARKER, Jasmine (MORETONHAMPSTEAD HEALTH CENTRE)" w:date="2025-11-10T16:06:00Z" w16du:dateUtc="2025-11-10T16:06:00Z">
              <w:rPr>
                <w:rFonts w:ascii="Calibri" w:hAnsi="Calibri" w:cs="Tahoma"/>
              </w:rPr>
            </w:rPrChange>
          </w:rPr>
          <w:delText xml:space="preserve"> if it is necessary</w:delText>
        </w:r>
        <w:r w:rsidRPr="00D2780C" w:rsidDel="00D2780C">
          <w:rPr>
            <w:rFonts w:ascii="Aptos Narrow" w:hAnsi="Aptos Narrow" w:cs="Tahoma"/>
            <w:rPrChange w:id="1088" w:author="PARKER, Jasmine (MORETONHAMPSTEAD HEALTH CENTRE)" w:date="2025-11-10T16:06:00Z" w16du:dateUtc="2025-11-10T16:06:00Z">
              <w:rPr>
                <w:rFonts w:ascii="Calibri" w:hAnsi="Calibri" w:cs="Tahoma"/>
              </w:rPr>
            </w:rPrChange>
          </w:rPr>
          <w:delText xml:space="preserve">. Anyone with access to your record is </w:delText>
        </w:r>
        <w:r w:rsidR="00C20C06" w:rsidRPr="00D2780C" w:rsidDel="00D2780C">
          <w:rPr>
            <w:rFonts w:ascii="Aptos Narrow" w:hAnsi="Aptos Narrow" w:cs="Tahoma"/>
            <w:rPrChange w:id="1089" w:author="PARKER, Jasmine (MORETONHAMPSTEAD HEALTH CENTRE)" w:date="2025-11-10T16:06:00Z" w16du:dateUtc="2025-11-10T16:06:00Z">
              <w:rPr>
                <w:rFonts w:ascii="Calibri" w:hAnsi="Calibri" w:cs="Tahoma"/>
              </w:rPr>
            </w:rPrChange>
          </w:rPr>
          <w:delText xml:space="preserve">properly </w:delText>
        </w:r>
        <w:r w:rsidRPr="00D2780C" w:rsidDel="00D2780C">
          <w:rPr>
            <w:rFonts w:ascii="Aptos Narrow" w:hAnsi="Aptos Narrow" w:cs="Tahoma"/>
            <w:rPrChange w:id="1090" w:author="PARKER, Jasmine (MORETONHAMPSTEAD HEALTH CENTRE)" w:date="2025-11-10T16:06:00Z" w16du:dateUtc="2025-11-10T16:06:00Z">
              <w:rPr>
                <w:rFonts w:ascii="Calibri" w:hAnsi="Calibri" w:cs="Tahoma"/>
              </w:rPr>
            </w:rPrChange>
          </w:rPr>
          <w:delText>trained in confidentiality</w:delText>
        </w:r>
        <w:r w:rsidR="00C20C06" w:rsidRPr="00D2780C" w:rsidDel="00D2780C">
          <w:rPr>
            <w:rFonts w:ascii="Aptos Narrow" w:hAnsi="Aptos Narrow" w:cs="Tahoma"/>
            <w:rPrChange w:id="1091" w:author="PARKER, Jasmine (MORETONHAMPSTEAD HEALTH CENTRE)" w:date="2025-11-10T16:06:00Z" w16du:dateUtc="2025-11-10T16:06:00Z">
              <w:rPr>
                <w:rFonts w:ascii="Calibri" w:hAnsi="Calibri" w:cs="Tahoma"/>
              </w:rPr>
            </w:rPrChange>
          </w:rPr>
          <w:delText xml:space="preserve"> issues </w:delText>
        </w:r>
        <w:r w:rsidRPr="00D2780C" w:rsidDel="00D2780C">
          <w:rPr>
            <w:rFonts w:ascii="Aptos Narrow" w:hAnsi="Aptos Narrow" w:cs="Tahoma"/>
            <w:rPrChange w:id="1092" w:author="PARKER, Jasmine (MORETONHAMPSTEAD HEALTH CENTRE)" w:date="2025-11-10T16:06:00Z" w16du:dateUtc="2025-11-10T16:06:00Z">
              <w:rPr>
                <w:rFonts w:ascii="Calibri" w:hAnsi="Calibri" w:cs="Tahoma"/>
              </w:rPr>
            </w:rPrChange>
          </w:rPr>
          <w:delText xml:space="preserve">and is governed by </w:delText>
        </w:r>
        <w:r w:rsidR="00C20C06" w:rsidRPr="00D2780C" w:rsidDel="00D2780C">
          <w:rPr>
            <w:rFonts w:ascii="Aptos Narrow" w:hAnsi="Aptos Narrow" w:cs="Tahoma"/>
            <w:rPrChange w:id="1093" w:author="PARKER, Jasmine (MORETONHAMPSTEAD HEALTH CENTRE)" w:date="2025-11-10T16:06:00Z" w16du:dateUtc="2025-11-10T16:06:00Z">
              <w:rPr>
                <w:rFonts w:ascii="Calibri" w:hAnsi="Calibri" w:cs="Tahoma"/>
              </w:rPr>
            </w:rPrChange>
          </w:rPr>
          <w:delText>both a</w:delText>
        </w:r>
        <w:r w:rsidRPr="00D2780C" w:rsidDel="00D2780C">
          <w:rPr>
            <w:rFonts w:ascii="Aptos Narrow" w:hAnsi="Aptos Narrow" w:cs="Tahoma"/>
            <w:rPrChange w:id="1094" w:author="PARKER, Jasmine (MORETONHAMPSTEAD HEALTH CENTRE)" w:date="2025-11-10T16:06:00Z" w16du:dateUtc="2025-11-10T16:06:00Z">
              <w:rPr>
                <w:rFonts w:ascii="Calibri" w:hAnsi="Calibri" w:cs="Tahoma"/>
              </w:rPr>
            </w:rPrChange>
          </w:rPr>
          <w:delText xml:space="preserve"> legal </w:delText>
        </w:r>
        <w:r w:rsidR="00C20C06" w:rsidRPr="00D2780C" w:rsidDel="00D2780C">
          <w:rPr>
            <w:rFonts w:ascii="Aptos Narrow" w:hAnsi="Aptos Narrow" w:cs="Tahoma"/>
            <w:rPrChange w:id="1095" w:author="PARKER, Jasmine (MORETONHAMPSTEAD HEALTH CENTRE)" w:date="2025-11-10T16:06:00Z" w16du:dateUtc="2025-11-10T16:06:00Z">
              <w:rPr>
                <w:rFonts w:ascii="Calibri" w:hAnsi="Calibri" w:cs="Tahoma"/>
              </w:rPr>
            </w:rPrChange>
          </w:rPr>
          <w:delText xml:space="preserve">and contractual </w:delText>
        </w:r>
        <w:r w:rsidRPr="00D2780C" w:rsidDel="00D2780C">
          <w:rPr>
            <w:rFonts w:ascii="Aptos Narrow" w:hAnsi="Aptos Narrow" w:cs="Tahoma"/>
            <w:rPrChange w:id="1096" w:author="PARKER, Jasmine (MORETONHAMPSTEAD HEALTH CENTRE)" w:date="2025-11-10T16:06:00Z" w16du:dateUtc="2025-11-10T16:06:00Z">
              <w:rPr>
                <w:rFonts w:ascii="Calibri" w:hAnsi="Calibri" w:cs="Tahoma"/>
              </w:rPr>
            </w:rPrChange>
          </w:rPr>
          <w:delText>duty to keep your details private.</w:delText>
        </w:r>
      </w:del>
    </w:p>
    <w:p w14:paraId="65DA2AE4" w14:textId="448471A8" w:rsidR="009679E2" w:rsidRPr="00D2780C" w:rsidDel="00D2780C" w:rsidRDefault="009679E2" w:rsidP="00F93CD7">
      <w:pPr>
        <w:rPr>
          <w:del w:id="1097" w:author="PARKER, Jasmine (MORETONHAMPSTEAD HEALTH CENTRE)" w:date="2025-11-10T16:06:00Z" w16du:dateUtc="2025-11-10T16:06:00Z"/>
          <w:rFonts w:ascii="Aptos Narrow" w:hAnsi="Aptos Narrow" w:cs="Tahoma"/>
          <w:rPrChange w:id="1098" w:author="PARKER, Jasmine (MORETONHAMPSTEAD HEALTH CENTRE)" w:date="2025-11-10T16:06:00Z" w16du:dateUtc="2025-11-10T16:06:00Z">
            <w:rPr>
              <w:del w:id="1099" w:author="PARKER, Jasmine (MORETONHAMPSTEAD HEALTH CENTRE)" w:date="2025-11-10T16:06:00Z" w16du:dateUtc="2025-11-10T16:06:00Z"/>
              <w:rFonts w:ascii="Calibri" w:hAnsi="Calibri" w:cs="Tahoma"/>
            </w:rPr>
          </w:rPrChange>
        </w:rPr>
      </w:pPr>
    </w:p>
    <w:p w14:paraId="7DAC501B" w14:textId="7FA53FAC" w:rsidR="002846FF" w:rsidRPr="00D2780C" w:rsidDel="00D2780C" w:rsidRDefault="002846FF" w:rsidP="00F93CD7">
      <w:pPr>
        <w:rPr>
          <w:del w:id="1100" w:author="PARKER, Jasmine (MORETONHAMPSTEAD HEALTH CENTRE)" w:date="2025-11-10T16:06:00Z" w16du:dateUtc="2025-11-10T16:06:00Z"/>
          <w:rFonts w:ascii="Aptos Narrow" w:hAnsi="Aptos Narrow" w:cs="Tahoma"/>
          <w:rPrChange w:id="1101" w:author="PARKER, Jasmine (MORETONHAMPSTEAD HEALTH CENTRE)" w:date="2025-11-10T16:06:00Z" w16du:dateUtc="2025-11-10T16:06:00Z">
            <w:rPr>
              <w:del w:id="1102" w:author="PARKER, Jasmine (MORETONHAMPSTEAD HEALTH CENTRE)" w:date="2025-11-10T16:06:00Z" w16du:dateUtc="2025-11-10T16:06:00Z"/>
              <w:rFonts w:ascii="Calibri" w:hAnsi="Calibri" w:cs="Tahoma"/>
            </w:rPr>
          </w:rPrChange>
        </w:rPr>
      </w:pPr>
      <w:del w:id="1103" w:author="PARKER, Jasmine (MORETONHAMPSTEAD HEALTH CENTRE)" w:date="2025-11-10T16:06:00Z" w16du:dateUtc="2025-11-10T16:06:00Z">
        <w:r w:rsidRPr="00D2780C" w:rsidDel="00D2780C">
          <w:rPr>
            <w:rFonts w:ascii="Aptos Narrow" w:hAnsi="Aptos Narrow" w:cs="Tahoma"/>
            <w:rPrChange w:id="1104" w:author="PARKER, Jasmine (MORETONHAMPSTEAD HEALTH CENTRE)" w:date="2025-11-10T16:06:00Z" w16du:dateUtc="2025-11-10T16:06:00Z">
              <w:rPr>
                <w:rFonts w:ascii="Calibri" w:hAnsi="Calibri" w:cs="Tahoma"/>
              </w:rPr>
            </w:rPrChange>
          </w:rPr>
          <w:delText>All information about you is held securely and appropriate safeguards are in place to prevent accidental loss.</w:delText>
        </w:r>
      </w:del>
    </w:p>
    <w:p w14:paraId="568A0F7F" w14:textId="01889C94" w:rsidR="002846FF" w:rsidRPr="00D2780C" w:rsidDel="00D2780C" w:rsidRDefault="002846FF" w:rsidP="00F93CD7">
      <w:pPr>
        <w:rPr>
          <w:del w:id="1105" w:author="PARKER, Jasmine (MORETONHAMPSTEAD HEALTH CENTRE)" w:date="2025-11-10T16:06:00Z" w16du:dateUtc="2025-11-10T16:06:00Z"/>
          <w:rFonts w:ascii="Aptos Narrow" w:hAnsi="Aptos Narrow" w:cs="Tahoma"/>
          <w:rPrChange w:id="1106" w:author="PARKER, Jasmine (MORETONHAMPSTEAD HEALTH CENTRE)" w:date="2025-11-10T16:06:00Z" w16du:dateUtc="2025-11-10T16:06:00Z">
            <w:rPr>
              <w:del w:id="1107" w:author="PARKER, Jasmine (MORETONHAMPSTEAD HEALTH CENTRE)" w:date="2025-11-10T16:06:00Z" w16du:dateUtc="2025-11-10T16:06:00Z"/>
              <w:rFonts w:ascii="Calibri" w:hAnsi="Calibri" w:cs="Tahoma"/>
            </w:rPr>
          </w:rPrChange>
        </w:rPr>
      </w:pPr>
    </w:p>
    <w:p w14:paraId="0981665D" w14:textId="7D4F4417" w:rsidR="009679E2" w:rsidRPr="00D2780C" w:rsidDel="00D2780C" w:rsidRDefault="009679E2" w:rsidP="00F93CD7">
      <w:pPr>
        <w:rPr>
          <w:del w:id="1108" w:author="PARKER, Jasmine (MORETONHAMPSTEAD HEALTH CENTRE)" w:date="2025-11-10T16:06:00Z" w16du:dateUtc="2025-11-10T16:06:00Z"/>
          <w:rFonts w:ascii="Aptos Narrow" w:hAnsi="Aptos Narrow" w:cs="Tahoma"/>
          <w:rPrChange w:id="1109" w:author="PARKER, Jasmine (MORETONHAMPSTEAD HEALTH CENTRE)" w:date="2025-11-10T16:06:00Z" w16du:dateUtc="2025-11-10T16:06:00Z">
            <w:rPr>
              <w:del w:id="1110" w:author="PARKER, Jasmine (MORETONHAMPSTEAD HEALTH CENTRE)" w:date="2025-11-10T16:06:00Z" w16du:dateUtc="2025-11-10T16:06:00Z"/>
              <w:rFonts w:ascii="Calibri" w:hAnsi="Calibri" w:cs="Tahoma"/>
            </w:rPr>
          </w:rPrChange>
        </w:rPr>
      </w:pPr>
      <w:del w:id="1111" w:author="PARKER, Jasmine (MORETONHAMPSTEAD HEALTH CENTRE)" w:date="2025-11-10T16:06:00Z" w16du:dateUtc="2025-11-10T16:06:00Z">
        <w:r w:rsidRPr="00D2780C" w:rsidDel="00D2780C">
          <w:rPr>
            <w:rFonts w:ascii="Aptos Narrow" w:hAnsi="Aptos Narrow" w:cs="Tahoma"/>
            <w:rPrChange w:id="1112" w:author="PARKER, Jasmine (MORETONHAMPSTEAD HEALTH CENTRE)" w:date="2025-11-10T16:06:00Z" w16du:dateUtc="2025-11-10T16:06:00Z">
              <w:rPr>
                <w:rFonts w:ascii="Calibri" w:hAnsi="Calibri" w:cs="Tahoma"/>
              </w:rPr>
            </w:rPrChange>
          </w:rPr>
          <w:lastRenderedPageBreak/>
          <w:delText>In some circumstances we may be required by law to release your details to stat</w:delText>
        </w:r>
        <w:r w:rsidR="00C20C06" w:rsidRPr="00D2780C" w:rsidDel="00D2780C">
          <w:rPr>
            <w:rFonts w:ascii="Aptos Narrow" w:hAnsi="Aptos Narrow" w:cs="Tahoma"/>
            <w:rPrChange w:id="1113" w:author="PARKER, Jasmine (MORETONHAMPSTEAD HEALTH CENTRE)" w:date="2025-11-10T16:06:00Z" w16du:dateUtc="2025-11-10T16:06:00Z">
              <w:rPr>
                <w:rFonts w:ascii="Calibri" w:hAnsi="Calibri" w:cs="Tahoma"/>
              </w:rPr>
            </w:rPrChange>
          </w:rPr>
          <w:delText>utory or other official bodies, for example if a court order is presented, or in the case of public health issues. In other circumstances you may be required to give written consent before information is released – such as for medical reports for insurance, solicitors etc.</w:delText>
        </w:r>
      </w:del>
    </w:p>
    <w:p w14:paraId="4440AE7D" w14:textId="64F419E5" w:rsidR="00C20C06" w:rsidRPr="00D2780C" w:rsidDel="00D2780C" w:rsidRDefault="00C20C06" w:rsidP="00F93CD7">
      <w:pPr>
        <w:rPr>
          <w:del w:id="1114" w:author="PARKER, Jasmine (MORETONHAMPSTEAD HEALTH CENTRE)" w:date="2025-11-10T16:06:00Z" w16du:dateUtc="2025-11-10T16:06:00Z"/>
          <w:rFonts w:ascii="Aptos Narrow" w:hAnsi="Aptos Narrow" w:cs="Tahoma"/>
          <w:rPrChange w:id="1115" w:author="PARKER, Jasmine (MORETONHAMPSTEAD HEALTH CENTRE)" w:date="2025-11-10T16:06:00Z" w16du:dateUtc="2025-11-10T16:06:00Z">
            <w:rPr>
              <w:del w:id="1116" w:author="PARKER, Jasmine (MORETONHAMPSTEAD HEALTH CENTRE)" w:date="2025-11-10T16:06:00Z" w16du:dateUtc="2025-11-10T16:06:00Z"/>
              <w:rFonts w:ascii="Calibri" w:hAnsi="Calibri" w:cs="Tahoma"/>
            </w:rPr>
          </w:rPrChange>
        </w:rPr>
      </w:pPr>
    </w:p>
    <w:p w14:paraId="0072CDCD" w14:textId="381A95E8" w:rsidR="00C20C06" w:rsidRPr="00D2780C" w:rsidDel="00D2780C" w:rsidRDefault="00C20C06" w:rsidP="00F93CD7">
      <w:pPr>
        <w:rPr>
          <w:del w:id="1117" w:author="PARKER, Jasmine (MORETONHAMPSTEAD HEALTH CENTRE)" w:date="2025-11-10T16:06:00Z" w16du:dateUtc="2025-11-10T16:06:00Z"/>
          <w:rFonts w:ascii="Aptos Narrow" w:hAnsi="Aptos Narrow" w:cs="Tahoma"/>
          <w:rPrChange w:id="1118" w:author="PARKER, Jasmine (MORETONHAMPSTEAD HEALTH CENTRE)" w:date="2025-11-10T16:06:00Z" w16du:dateUtc="2025-11-10T16:06:00Z">
            <w:rPr>
              <w:del w:id="1119" w:author="PARKER, Jasmine (MORETONHAMPSTEAD HEALTH CENTRE)" w:date="2025-11-10T16:06:00Z" w16du:dateUtc="2025-11-10T16:06:00Z"/>
              <w:rFonts w:ascii="Calibri" w:hAnsi="Calibri" w:cs="Tahoma"/>
            </w:rPr>
          </w:rPrChange>
        </w:rPr>
      </w:pPr>
      <w:del w:id="1120" w:author="PARKER, Jasmine (MORETONHAMPSTEAD HEALTH CENTRE)" w:date="2025-11-10T16:06:00Z" w16du:dateUtc="2025-11-10T16:06:00Z">
        <w:r w:rsidRPr="00D2780C" w:rsidDel="00D2780C">
          <w:rPr>
            <w:rFonts w:ascii="Aptos Narrow" w:hAnsi="Aptos Narrow" w:cs="Tahoma"/>
            <w:rPrChange w:id="1121" w:author="PARKER, Jasmine (MORETONHAMPSTEAD HEALTH CENTRE)" w:date="2025-11-10T16:06:00Z" w16du:dateUtc="2025-11-10T16:06:00Z">
              <w:rPr>
                <w:rFonts w:ascii="Calibri" w:hAnsi="Calibri" w:cs="Tahoma"/>
              </w:rPr>
            </w:rPrChange>
          </w:rPr>
          <w:delText>To ensure your privacy, we will not disclose information over the telephone or fax unless we are sure that we are talking to you. Information will not be disclosed to family, friends, or spouses unless we have prior written cons</w:delText>
        </w:r>
        <w:r w:rsidR="002846FF" w:rsidRPr="00D2780C" w:rsidDel="00D2780C">
          <w:rPr>
            <w:rFonts w:ascii="Aptos Narrow" w:hAnsi="Aptos Narrow" w:cs="Tahoma"/>
            <w:rPrChange w:id="1122" w:author="PARKER, Jasmine (MORETONHAMPSTEAD HEALTH CENTRE)" w:date="2025-11-10T16:06:00Z" w16du:dateUtc="2025-11-10T16:06:00Z">
              <w:rPr>
                <w:rFonts w:ascii="Calibri" w:hAnsi="Calibri" w:cs="Tahoma"/>
              </w:rPr>
            </w:rPrChange>
          </w:rPr>
          <w:delText>ent, and we do not leave messages with others.</w:delText>
        </w:r>
      </w:del>
    </w:p>
    <w:p w14:paraId="4F4DE386" w14:textId="6EF5C57D" w:rsidR="00C20C06" w:rsidRPr="00D2780C" w:rsidDel="00D2780C" w:rsidRDefault="00C20C06" w:rsidP="00F93CD7">
      <w:pPr>
        <w:rPr>
          <w:del w:id="1123" w:author="PARKER, Jasmine (MORETONHAMPSTEAD HEALTH CENTRE)" w:date="2025-11-10T16:06:00Z" w16du:dateUtc="2025-11-10T16:06:00Z"/>
          <w:rFonts w:ascii="Aptos Narrow" w:hAnsi="Aptos Narrow" w:cs="Tahoma"/>
          <w:b/>
          <w:rPrChange w:id="1124" w:author="PARKER, Jasmine (MORETONHAMPSTEAD HEALTH CENTRE)" w:date="2025-11-10T16:06:00Z" w16du:dateUtc="2025-11-10T16:06:00Z">
            <w:rPr>
              <w:del w:id="1125" w:author="PARKER, Jasmine (MORETONHAMPSTEAD HEALTH CENTRE)" w:date="2025-11-10T16:06:00Z" w16du:dateUtc="2025-11-10T16:06:00Z"/>
              <w:rFonts w:ascii="Calibri" w:hAnsi="Calibri" w:cs="Tahoma"/>
              <w:b/>
            </w:rPr>
          </w:rPrChange>
        </w:rPr>
      </w:pPr>
    </w:p>
    <w:p w14:paraId="7A1E7268" w14:textId="10BB86C6" w:rsidR="00C20C06" w:rsidRPr="00D2780C" w:rsidDel="00D2780C" w:rsidRDefault="00C20C06" w:rsidP="00F93CD7">
      <w:pPr>
        <w:rPr>
          <w:del w:id="1126" w:author="PARKER, Jasmine (MORETONHAMPSTEAD HEALTH CENTRE)" w:date="2025-11-10T16:06:00Z" w16du:dateUtc="2025-11-10T16:06:00Z"/>
          <w:rFonts w:ascii="Aptos Narrow" w:hAnsi="Aptos Narrow" w:cs="Tahoma"/>
          <w:b/>
          <w:rPrChange w:id="1127" w:author="PARKER, Jasmine (MORETONHAMPSTEAD HEALTH CENTRE)" w:date="2025-11-10T16:06:00Z" w16du:dateUtc="2025-11-10T16:06:00Z">
            <w:rPr>
              <w:del w:id="1128" w:author="PARKER, Jasmine (MORETONHAMPSTEAD HEALTH CENTRE)" w:date="2025-11-10T16:06:00Z" w16du:dateUtc="2025-11-10T16:06:00Z"/>
              <w:rFonts w:ascii="Calibri" w:hAnsi="Calibri" w:cs="Tahoma"/>
              <w:b/>
            </w:rPr>
          </w:rPrChange>
        </w:rPr>
      </w:pPr>
      <w:del w:id="1129" w:author="PARKER, Jasmine (MORETONHAMPSTEAD HEALTH CENTRE)" w:date="2025-11-10T16:06:00Z" w16du:dateUtc="2025-11-10T16:06:00Z">
        <w:r w:rsidRPr="00D2780C" w:rsidDel="00D2780C">
          <w:rPr>
            <w:rFonts w:ascii="Aptos Narrow" w:hAnsi="Aptos Narrow" w:cs="Tahoma"/>
            <w:b/>
            <w:rPrChange w:id="1130" w:author="PARKER, Jasmine (MORETONHAMPSTEAD HEALTH CENTRE)" w:date="2025-11-10T16:06:00Z" w16du:dateUtc="2025-11-10T16:06:00Z">
              <w:rPr>
                <w:rFonts w:ascii="Calibri" w:hAnsi="Calibri" w:cs="Tahoma"/>
                <w:b/>
              </w:rPr>
            </w:rPrChange>
          </w:rPr>
          <w:delText>You have a right to see your records if you wish.</w:delText>
        </w:r>
        <w:r w:rsidR="008D50A2" w:rsidRPr="00D2780C" w:rsidDel="00D2780C">
          <w:rPr>
            <w:rFonts w:ascii="Aptos Narrow" w:hAnsi="Aptos Narrow" w:cs="Tahoma"/>
            <w:b/>
            <w:rPrChange w:id="1131" w:author="PARKER, Jasmine (MORETONHAMPSTEAD HEALTH CENTRE)" w:date="2025-11-10T16:06:00Z" w16du:dateUtc="2025-11-10T16:06:00Z">
              <w:rPr>
                <w:rFonts w:ascii="Calibri" w:hAnsi="Calibri" w:cs="Tahoma"/>
                <w:b/>
              </w:rPr>
            </w:rPrChange>
          </w:rPr>
          <w:delText xml:space="preserve"> </w:delText>
        </w:r>
        <w:r w:rsidRPr="00D2780C" w:rsidDel="00D2780C">
          <w:rPr>
            <w:rFonts w:ascii="Aptos Narrow" w:hAnsi="Aptos Narrow" w:cs="Tahoma"/>
            <w:b/>
            <w:rPrChange w:id="1132" w:author="PARKER, Jasmine (MORETONHAMPSTEAD HEALTH CENTRE)" w:date="2025-11-10T16:06:00Z" w16du:dateUtc="2025-11-10T16:06:00Z">
              <w:rPr>
                <w:rFonts w:ascii="Calibri" w:hAnsi="Calibri" w:cs="Tahoma"/>
                <w:b/>
              </w:rPr>
            </w:rPrChange>
          </w:rPr>
          <w:delText xml:space="preserve"> Please ask at reception if you would like further details</w:delText>
        </w:r>
        <w:r w:rsidR="006D3D5D" w:rsidRPr="00D2780C" w:rsidDel="00D2780C">
          <w:rPr>
            <w:rFonts w:ascii="Aptos Narrow" w:hAnsi="Aptos Narrow" w:cs="Tahoma"/>
            <w:b/>
            <w:rPrChange w:id="1133" w:author="PARKER, Jasmine (MORETONHAMPSTEAD HEALTH CENTRE)" w:date="2025-11-10T16:06:00Z" w16du:dateUtc="2025-11-10T16:06:00Z">
              <w:rPr>
                <w:rFonts w:ascii="Calibri" w:hAnsi="Calibri" w:cs="Tahoma"/>
                <w:b/>
              </w:rPr>
            </w:rPrChange>
          </w:rPr>
          <w:delText xml:space="preserve"> and our patient information leaflet</w:delText>
        </w:r>
        <w:r w:rsidRPr="00D2780C" w:rsidDel="00D2780C">
          <w:rPr>
            <w:rFonts w:ascii="Aptos Narrow" w:hAnsi="Aptos Narrow" w:cs="Tahoma"/>
            <w:b/>
            <w:rPrChange w:id="1134" w:author="PARKER, Jasmine (MORETONHAMPSTEAD HEALTH CENTRE)" w:date="2025-11-10T16:06:00Z" w16du:dateUtc="2025-11-10T16:06:00Z">
              <w:rPr>
                <w:rFonts w:ascii="Calibri" w:hAnsi="Calibri" w:cs="Tahoma"/>
                <w:b/>
              </w:rPr>
            </w:rPrChange>
          </w:rPr>
          <w:delText>. An appointment will be required. In some circumstances a fee may be payable.</w:delText>
        </w:r>
      </w:del>
    </w:p>
    <w:p w14:paraId="7D17E634" w14:textId="052E1953" w:rsidR="009679E2" w:rsidRPr="00D2780C" w:rsidDel="00D2780C" w:rsidRDefault="009679E2" w:rsidP="00F93CD7">
      <w:pPr>
        <w:rPr>
          <w:del w:id="1135" w:author="PARKER, Jasmine (MORETONHAMPSTEAD HEALTH CENTRE)" w:date="2025-11-10T16:06:00Z" w16du:dateUtc="2025-11-10T16:06:00Z"/>
          <w:rFonts w:ascii="Aptos Narrow" w:hAnsi="Aptos Narrow" w:cs="Tahoma"/>
          <w:b/>
          <w:rPrChange w:id="1136" w:author="PARKER, Jasmine (MORETONHAMPSTEAD HEALTH CENTRE)" w:date="2025-11-10T16:06:00Z" w16du:dateUtc="2025-11-10T16:06:00Z">
            <w:rPr>
              <w:del w:id="1137" w:author="PARKER, Jasmine (MORETONHAMPSTEAD HEALTH CENTRE)" w:date="2025-11-10T16:06:00Z" w16du:dateUtc="2025-11-10T16:06:00Z"/>
              <w:rFonts w:ascii="Calibri" w:hAnsi="Calibri" w:cs="Tahoma"/>
              <w:b/>
            </w:rPr>
          </w:rPrChange>
        </w:rPr>
      </w:pPr>
    </w:p>
    <w:p w14:paraId="18E764C9" w14:textId="548E2BE4" w:rsidR="009679E2" w:rsidRPr="00D2780C" w:rsidDel="00D2780C" w:rsidRDefault="009679E2" w:rsidP="00F93CD7">
      <w:pPr>
        <w:rPr>
          <w:del w:id="1138" w:author="PARKER, Jasmine (MORETONHAMPSTEAD HEALTH CENTRE)" w:date="2025-11-10T16:06:00Z" w16du:dateUtc="2025-11-10T16:06:00Z"/>
          <w:rFonts w:ascii="Aptos Narrow" w:hAnsi="Aptos Narrow" w:cs="Tahoma"/>
          <w:b/>
          <w:rPrChange w:id="1139" w:author="PARKER, Jasmine (MORETONHAMPSTEAD HEALTH CENTRE)" w:date="2025-11-10T16:06:00Z" w16du:dateUtc="2025-11-10T16:06:00Z">
            <w:rPr>
              <w:del w:id="1140" w:author="PARKER, Jasmine (MORETONHAMPSTEAD HEALTH CENTRE)" w:date="2025-11-10T16:06:00Z" w16du:dateUtc="2025-11-10T16:06:00Z"/>
              <w:rFonts w:ascii="Calibri" w:hAnsi="Calibri" w:cs="Tahoma"/>
              <w:b/>
            </w:rPr>
          </w:rPrChange>
        </w:rPr>
      </w:pPr>
    </w:p>
    <w:p w14:paraId="00122B4B" w14:textId="77777777" w:rsidR="009679E2" w:rsidRPr="00D2780C" w:rsidRDefault="009679E2" w:rsidP="00F93CD7">
      <w:pPr>
        <w:rPr>
          <w:rFonts w:ascii="Aptos Narrow" w:hAnsi="Aptos Narrow" w:cs="Tahoma"/>
          <w:b/>
          <w:rPrChange w:id="1141" w:author="PARKER, Jasmine (MORETONHAMPSTEAD HEALTH CENTRE)" w:date="2025-11-10T16:06:00Z" w16du:dateUtc="2025-11-10T16:06:00Z">
            <w:rPr>
              <w:rFonts w:ascii="Calibri" w:hAnsi="Calibri" w:cs="Tahoma"/>
              <w:b/>
            </w:rPr>
          </w:rPrChange>
        </w:rPr>
      </w:pPr>
    </w:p>
    <w:sectPr w:rsidR="009679E2" w:rsidRPr="00D2780C" w:rsidSect="00D2780C">
      <w:headerReference w:type="default" r:id="rId8"/>
      <w:footerReference w:type="default" r:id="rId9"/>
      <w:headerReference w:type="first" r:id="rId10"/>
      <w:footerReference w:type="first" r:id="rId11"/>
      <w:pgSz w:w="11906" w:h="16838"/>
      <w:pgMar w:top="1418" w:right="964" w:bottom="1418" w:left="964" w:header="709" w:footer="709" w:gutter="0"/>
      <w:cols w:space="708"/>
      <w:titlePg/>
      <w:docGrid w:linePitch="360"/>
      <w:sectPrChange w:id="1297" w:author="PARKER, Jasmine (MORETONHAMPSTEAD HEALTH CENTRE)" w:date="2025-11-10T16:08:00Z" w16du:dateUtc="2025-11-10T16:08:00Z">
        <w:sectPr w:rsidR="009679E2" w:rsidRPr="00D2780C" w:rsidSect="00D2780C">
          <w:pgMar w:top="1418" w:right="964" w:bottom="1418" w:left="964" w:header="709" w:footer="709" w:gutter="0"/>
          <w:titlePg w:val="0"/>
        </w:sectPr>
      </w:sectPrChang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FBF440" w14:textId="77777777" w:rsidR="00422C06" w:rsidRDefault="00422C06">
      <w:r>
        <w:separator/>
      </w:r>
    </w:p>
  </w:endnote>
  <w:endnote w:type="continuationSeparator" w:id="0">
    <w:p w14:paraId="21942FD2" w14:textId="77777777" w:rsidR="00422C06" w:rsidRDefault="00422C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Narrow">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11FEC" w14:textId="77777777" w:rsidR="00D2780C" w:rsidRPr="00934AD3" w:rsidRDefault="00D2780C" w:rsidP="00D2780C">
    <w:pPr>
      <w:pStyle w:val="Footer"/>
      <w:pBdr>
        <w:top w:val="single" w:sz="4" w:space="1" w:color="D9D9D9"/>
      </w:pBdr>
      <w:rPr>
        <w:ins w:id="1229" w:author="PARKER, Jasmine (MORETONHAMPSTEAD HEALTH CENTRE)" w:date="2025-11-10T16:08:00Z"/>
        <w:b/>
        <w:bCs/>
      </w:rPr>
    </w:pPr>
    <w:ins w:id="1230" w:author="PARKER, Jasmine (MORETONHAMPSTEAD HEALTH CENTRE)" w:date="2025-11-10T16:08:00Z">
      <w:r>
        <w:fldChar w:fldCharType="begin"/>
      </w:r>
      <w:r>
        <w:instrText xml:space="preserve"> PAGE   \* MERGEFORMAT </w:instrText>
      </w:r>
      <w:r>
        <w:fldChar w:fldCharType="separate"/>
      </w:r>
      <w:r>
        <w:t>1</w:t>
      </w:r>
      <w:r>
        <w:rPr>
          <w:b/>
          <w:bCs/>
          <w:noProof/>
        </w:rPr>
        <w:fldChar w:fldCharType="end"/>
      </w:r>
      <w:r>
        <w:rPr>
          <w:b/>
          <w:bCs/>
        </w:rPr>
        <w:t xml:space="preserve"> | </w:t>
      </w:r>
      <w:r w:rsidRPr="00766455">
        <w:rPr>
          <w:color w:val="7F7F7F"/>
          <w:spacing w:val="60"/>
        </w:rPr>
        <w:t>Page</w:t>
      </w:r>
      <w:r>
        <w:rPr>
          <w:b/>
          <w:bCs/>
        </w:rPr>
        <w:tab/>
      </w:r>
      <w:bookmarkStart w:id="1231" w:name="_Hlk192097654"/>
      <w:r w:rsidRPr="00A35D66">
        <w:rPr>
          <w:rFonts w:ascii="Calibri" w:hAnsi="Calibri" w:cs="Calibri"/>
          <w:sz w:val="18"/>
          <w:szCs w:val="18"/>
        </w:rPr>
        <w:t>Moretonhampstead Health Centre, Embleford Crescent, Moretonhampstead, TQ13 8LW</w:t>
      </w:r>
      <w:bookmarkEnd w:id="1231"/>
    </w:ins>
  </w:p>
  <w:p w14:paraId="6513F458" w14:textId="650DB5AA" w:rsidR="00557520" w:rsidRPr="00E96676" w:rsidDel="00D2780C" w:rsidRDefault="00557520" w:rsidP="00E96676">
    <w:pPr>
      <w:pStyle w:val="Footer"/>
      <w:jc w:val="center"/>
      <w:rPr>
        <w:ins w:id="1232" w:author="BARRAU, Katharine (MORETONHAMPSTEAD HEALTH CENTRE)" w:date="2021-11-15T22:08:00Z"/>
        <w:del w:id="1233" w:author="PARKER, Jasmine (MORETONHAMPSTEAD HEALTH CENTRE)" w:date="2025-11-10T16:08:00Z" w16du:dateUtc="2025-11-10T16:08:00Z"/>
        <w:rFonts w:ascii="Calibri" w:hAnsi="Calibri" w:cs="Calibri"/>
      </w:rPr>
    </w:pPr>
    <w:ins w:id="1234" w:author="BARRAU, Katharine (MORETONHAMPSTEAD HEALTH CENTRE)" w:date="2021-11-15T22:08:00Z">
      <w:del w:id="1235" w:author="PARKER, Jasmine (MORETONHAMPSTEAD HEALTH CENTRE)" w:date="2025-11-10T16:08:00Z" w16du:dateUtc="2025-11-10T16:08:00Z">
        <w:r w:rsidRPr="00E96676" w:rsidDel="00D2780C">
          <w:rPr>
            <w:rFonts w:ascii="Calibri" w:hAnsi="Calibri" w:cs="Calibri"/>
          </w:rPr>
          <w:delText xml:space="preserve">Page </w:delText>
        </w:r>
        <w:r w:rsidRPr="005B1B78" w:rsidDel="00D2780C">
          <w:rPr>
            <w:rFonts w:ascii="Calibri" w:hAnsi="Calibri" w:cs="Calibri"/>
          </w:rPr>
          <w:fldChar w:fldCharType="begin"/>
        </w:r>
        <w:r w:rsidRPr="005B1B78" w:rsidDel="00D2780C">
          <w:rPr>
            <w:rFonts w:ascii="Calibri" w:hAnsi="Calibri" w:cs="Calibri"/>
          </w:rPr>
          <w:delInstrText xml:space="preserve"> PAGE </w:delInstrText>
        </w:r>
        <w:r w:rsidRPr="005B1B78" w:rsidDel="00D2780C">
          <w:rPr>
            <w:rFonts w:ascii="Calibri" w:hAnsi="Calibri" w:cs="Calibri"/>
          </w:rPr>
          <w:fldChar w:fldCharType="separate"/>
        </w:r>
        <w:r w:rsidRPr="005B1B78" w:rsidDel="00D2780C">
          <w:rPr>
            <w:rFonts w:ascii="Calibri" w:hAnsi="Calibri" w:cs="Calibri"/>
          </w:rPr>
          <w:delText>1</w:delText>
        </w:r>
        <w:r w:rsidRPr="005B1B78" w:rsidDel="00D2780C">
          <w:rPr>
            <w:rFonts w:ascii="Calibri" w:hAnsi="Calibri" w:cs="Calibri"/>
          </w:rPr>
          <w:fldChar w:fldCharType="end"/>
        </w:r>
        <w:r w:rsidRPr="00E96676" w:rsidDel="00D2780C">
          <w:rPr>
            <w:rFonts w:ascii="Calibri" w:hAnsi="Calibri" w:cs="Calibri"/>
          </w:rPr>
          <w:delText xml:space="preserve"> of </w:delText>
        </w:r>
        <w:r w:rsidRPr="005B1B78" w:rsidDel="00D2780C">
          <w:rPr>
            <w:rFonts w:ascii="Calibri" w:hAnsi="Calibri" w:cs="Calibri"/>
          </w:rPr>
          <w:fldChar w:fldCharType="begin"/>
        </w:r>
        <w:r w:rsidRPr="005B1B78" w:rsidDel="00D2780C">
          <w:rPr>
            <w:rFonts w:ascii="Calibri" w:hAnsi="Calibri" w:cs="Calibri"/>
          </w:rPr>
          <w:delInstrText xml:space="preserve"> NUMPAGES  </w:delInstrText>
        </w:r>
        <w:r w:rsidRPr="005B1B78" w:rsidDel="00D2780C">
          <w:rPr>
            <w:rFonts w:ascii="Calibri" w:hAnsi="Calibri" w:cs="Calibri"/>
          </w:rPr>
          <w:fldChar w:fldCharType="separate"/>
        </w:r>
        <w:r w:rsidRPr="005B1B78" w:rsidDel="00D2780C">
          <w:rPr>
            <w:rFonts w:ascii="Calibri" w:hAnsi="Calibri" w:cs="Calibri"/>
          </w:rPr>
          <w:delText>2</w:delText>
        </w:r>
        <w:r w:rsidRPr="005B1B78" w:rsidDel="00D2780C">
          <w:rPr>
            <w:rFonts w:ascii="Calibri" w:hAnsi="Calibri" w:cs="Calibri"/>
          </w:rPr>
          <w:fldChar w:fldCharType="end"/>
        </w:r>
      </w:del>
    </w:ins>
  </w:p>
  <w:p w14:paraId="4991BA53" w14:textId="2EEA8806" w:rsidR="00557520" w:rsidRPr="00E96676" w:rsidDel="00D2780C" w:rsidRDefault="00557520" w:rsidP="00E96676">
    <w:pPr>
      <w:pStyle w:val="Footer"/>
      <w:jc w:val="center"/>
      <w:rPr>
        <w:ins w:id="1236" w:author="BARRAU, Katharine (MORETONHAMPSTEAD HEALTH CENTRE)" w:date="2021-11-15T22:08:00Z"/>
        <w:del w:id="1237" w:author="PARKER, Jasmine (MORETONHAMPSTEAD HEALTH CENTRE)" w:date="2025-11-10T16:08:00Z" w16du:dateUtc="2025-11-10T16:08:00Z"/>
        <w:rFonts w:ascii="Calibri" w:hAnsi="Calibri" w:cs="Calibri"/>
      </w:rPr>
    </w:pPr>
    <w:ins w:id="1238" w:author="BARRAU, Katharine (MORETONHAMPSTEAD HEALTH CENTRE)" w:date="2021-11-15T22:08:00Z">
      <w:del w:id="1239" w:author="PARKER, Jasmine (MORETONHAMPSTEAD HEALTH CENTRE)" w:date="2025-11-10T16:08:00Z" w16du:dateUtc="2025-11-10T16:08:00Z">
        <w:r w:rsidRPr="00E96676" w:rsidDel="00D2780C">
          <w:rPr>
            <w:rFonts w:ascii="Calibri" w:hAnsi="Calibri" w:cs="Calibri"/>
          </w:rPr>
          <w:delText>Moretonhampstead Health Centre, Embleford Crescent, Moretonhampstead, TQ13 8LW</w:delText>
        </w:r>
      </w:del>
    </w:ins>
  </w:p>
  <w:p w14:paraId="76A5D146" w14:textId="77777777" w:rsidR="002F2ECF" w:rsidDel="00557520" w:rsidRDefault="002F2ECF" w:rsidP="002F2ECF">
    <w:pPr>
      <w:pStyle w:val="Footer"/>
      <w:pBdr>
        <w:top w:val="single" w:sz="4" w:space="1" w:color="D9D9D9"/>
      </w:pBdr>
      <w:rPr>
        <w:ins w:id="1240" w:author="Kathy Barrau" w:date="2021-06-26T12:33:00Z"/>
        <w:del w:id="1241" w:author="BARRAU, Katharine (MORETONHAMPSTEAD HEALTH CENTRE)" w:date="2021-11-15T22:08:00Z"/>
        <w:b/>
        <w:bCs/>
      </w:rPr>
    </w:pPr>
  </w:p>
  <w:p w14:paraId="525A6370" w14:textId="77777777" w:rsidR="002D3ABC" w:rsidRPr="00BF6346" w:rsidDel="00557520" w:rsidRDefault="002D3ABC" w:rsidP="00E96676">
    <w:pPr>
      <w:pStyle w:val="Footer"/>
      <w:rPr>
        <w:ins w:id="1242" w:author="Kathy Barrau" w:date="2021-06-27T17:55:00Z"/>
        <w:del w:id="1243" w:author="BARRAU, Katharine (MORETONHAMPSTEAD HEALTH CENTRE)" w:date="2021-11-15T22:08:00Z"/>
        <w:rFonts w:ascii="Calibri" w:hAnsi="Calibri" w:cs="Calibri"/>
        <w:rPrChange w:id="1244" w:author="Kathy Barrau" w:date="2021-06-27T17:58:00Z">
          <w:rPr>
            <w:ins w:id="1245" w:author="Kathy Barrau" w:date="2021-06-27T17:55:00Z"/>
            <w:del w:id="1246" w:author="BARRAU, Katharine (MORETONHAMPSTEAD HEALTH CENTRE)" w:date="2021-11-15T22:08:00Z"/>
          </w:rPr>
        </w:rPrChange>
      </w:rPr>
    </w:pPr>
    <w:ins w:id="1247" w:author="Kathy Barrau" w:date="2021-06-27T17:55:00Z">
      <w:del w:id="1248" w:author="BARRAU, Katharine (MORETONHAMPSTEAD HEALTH CENTRE)" w:date="2021-11-15T22:08:00Z">
        <w:r w:rsidRPr="00BF6346" w:rsidDel="00557520">
          <w:rPr>
            <w:rFonts w:ascii="Calibri" w:hAnsi="Calibri" w:cs="Calibri"/>
            <w:rPrChange w:id="1249" w:author="Kathy Barrau" w:date="2021-06-27T17:58:00Z">
              <w:rPr/>
            </w:rPrChange>
          </w:rPr>
          <w:delText>Policy written: 22/09/202</w:delText>
        </w:r>
      </w:del>
    </w:ins>
    <w:del w:id="1250" w:author="BARRAU, Katharine (MORETONHAMPSTEAD HEALTH CENTRE)" w:date="2021-11-15T22:08:00Z">
      <w:r w:rsidR="00680FF2" w:rsidDel="00557520">
        <w:rPr>
          <w:rFonts w:ascii="Calibri" w:hAnsi="Calibri" w:cs="Calibri"/>
        </w:rPr>
        <w:delText>0</w:delText>
      </w:r>
    </w:del>
    <w:ins w:id="1251" w:author="Kathy Barrau" w:date="2021-06-27T17:55:00Z">
      <w:del w:id="1252" w:author="BARRAU, Katharine (MORETONHAMPSTEAD HEALTH CENTRE)" w:date="2021-11-15T22:08:00Z">
        <w:r w:rsidRPr="00BF6346" w:rsidDel="00557520">
          <w:rPr>
            <w:rFonts w:ascii="Calibri" w:hAnsi="Calibri" w:cs="Calibri"/>
            <w:rPrChange w:id="1253" w:author="Kathy Barrau" w:date="2021-06-27T17:58:00Z">
              <w:rPr/>
            </w:rPrChange>
          </w:rPr>
          <w:tab/>
        </w:r>
        <w:r w:rsidRPr="00BF6346" w:rsidDel="00557520">
          <w:rPr>
            <w:rFonts w:ascii="Calibri" w:hAnsi="Calibri" w:cs="Calibri"/>
            <w:color w:val="808080"/>
            <w:spacing w:val="60"/>
            <w:rPrChange w:id="1254" w:author="Kathy Barrau" w:date="2021-06-27T17:58:00Z">
              <w:rPr>
                <w:color w:val="808080"/>
                <w:spacing w:val="60"/>
              </w:rPr>
            </w:rPrChange>
          </w:rPr>
          <w:delText>Page</w:delText>
        </w:r>
        <w:r w:rsidRPr="00BF6346" w:rsidDel="00557520">
          <w:rPr>
            <w:rFonts w:ascii="Calibri" w:hAnsi="Calibri" w:cs="Calibri"/>
            <w:rPrChange w:id="1255" w:author="Kathy Barrau" w:date="2021-06-27T17:58:00Z">
              <w:rPr/>
            </w:rPrChange>
          </w:rPr>
          <w:delText xml:space="preserve"> | </w:delText>
        </w:r>
        <w:r w:rsidRPr="00BF6346" w:rsidDel="00557520">
          <w:rPr>
            <w:rFonts w:ascii="Calibri" w:hAnsi="Calibri" w:cs="Calibri"/>
            <w:rPrChange w:id="1256" w:author="Kathy Barrau" w:date="2021-06-27T17:58:00Z">
              <w:rPr/>
            </w:rPrChange>
          </w:rPr>
          <w:fldChar w:fldCharType="begin"/>
        </w:r>
        <w:r w:rsidRPr="00BF6346" w:rsidDel="00557520">
          <w:rPr>
            <w:rFonts w:ascii="Calibri" w:hAnsi="Calibri" w:cs="Calibri"/>
            <w:rPrChange w:id="1257" w:author="Kathy Barrau" w:date="2021-06-27T17:58:00Z">
              <w:rPr/>
            </w:rPrChange>
          </w:rPr>
          <w:delInstrText xml:space="preserve"> PAGE   \* MERGEFORMAT </w:delInstrText>
        </w:r>
        <w:r w:rsidRPr="00BF6346" w:rsidDel="00557520">
          <w:rPr>
            <w:rFonts w:ascii="Calibri" w:hAnsi="Calibri" w:cs="Calibri"/>
            <w:rPrChange w:id="1258" w:author="Kathy Barrau" w:date="2021-06-27T17:58:00Z">
              <w:rPr>
                <w:b/>
                <w:bCs/>
                <w:noProof/>
              </w:rPr>
            </w:rPrChange>
          </w:rPr>
          <w:fldChar w:fldCharType="separate"/>
        </w:r>
      </w:del>
    </w:ins>
    <w:del w:id="1259" w:author="BARRAU, Katharine (MORETONHAMPSTEAD HEALTH CENTRE)" w:date="2021-11-15T22:08:00Z">
      <w:r w:rsidR="009C09EA" w:rsidRPr="009C09EA" w:rsidDel="00557520">
        <w:rPr>
          <w:rFonts w:ascii="Calibri" w:hAnsi="Calibri" w:cs="Calibri"/>
          <w:b/>
          <w:bCs/>
          <w:noProof/>
        </w:rPr>
        <w:delText>3</w:delText>
      </w:r>
    </w:del>
    <w:ins w:id="1260" w:author="Kathy Barrau" w:date="2021-06-27T17:55:00Z">
      <w:del w:id="1261" w:author="BARRAU, Katharine (MORETONHAMPSTEAD HEALTH CENTRE)" w:date="2021-11-15T22:08:00Z">
        <w:r w:rsidRPr="00BF6346" w:rsidDel="00557520">
          <w:rPr>
            <w:rFonts w:ascii="Calibri" w:hAnsi="Calibri" w:cs="Calibri"/>
            <w:b/>
            <w:bCs/>
            <w:noProof/>
            <w:rPrChange w:id="1262" w:author="Kathy Barrau" w:date="2021-06-27T17:58:00Z">
              <w:rPr>
                <w:b/>
                <w:bCs/>
                <w:noProof/>
              </w:rPr>
            </w:rPrChange>
          </w:rPr>
          <w:fldChar w:fldCharType="end"/>
        </w:r>
        <w:r w:rsidRPr="00BF6346" w:rsidDel="00557520">
          <w:rPr>
            <w:rFonts w:ascii="Calibri" w:hAnsi="Calibri" w:cs="Calibri"/>
            <w:rPrChange w:id="1263" w:author="Kathy Barrau" w:date="2021-06-27T17:58:00Z">
              <w:rPr/>
            </w:rPrChange>
          </w:rPr>
          <w:tab/>
          <w:delText>Written by: Alex Austin</w:delText>
        </w:r>
      </w:del>
    </w:ins>
  </w:p>
  <w:p w14:paraId="70A5A703" w14:textId="77777777" w:rsidR="00115F81" w:rsidRPr="00FC75A2" w:rsidRDefault="00115F81">
    <w:pPr>
      <w:pStyle w:val="Footer"/>
      <w:rPr>
        <w:rFonts w:ascii="Calibri" w:hAnsi="Calibri" w:cs="Tahoma"/>
        <w:b/>
        <w:sz w:val="16"/>
        <w:szCs w:val="16"/>
      </w:rPr>
      <w:pPrChange w:id="1264" w:author="BARRAU, Katharine (MORETONHAMPSTEAD HEALTH CENTRE)" w:date="2021-11-15T22:08:00Z">
        <w:pPr>
          <w:pStyle w:val="Footer"/>
          <w:jc w:val="center"/>
        </w:pPr>
      </w:pPrChan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174EC" w14:textId="77777777" w:rsidR="00D2780C" w:rsidRPr="00934AD3" w:rsidRDefault="00D2780C" w:rsidP="00D2780C">
    <w:pPr>
      <w:pStyle w:val="Footer"/>
      <w:pBdr>
        <w:top w:val="single" w:sz="4" w:space="1" w:color="D9D9D9"/>
      </w:pBdr>
      <w:rPr>
        <w:ins w:id="1295" w:author="PARKER, Jasmine (MORETONHAMPSTEAD HEALTH CENTRE)" w:date="2025-11-10T16:08:00Z"/>
        <w:b/>
        <w:bCs/>
      </w:rPr>
    </w:pPr>
    <w:ins w:id="1296" w:author="PARKER, Jasmine (MORETONHAMPSTEAD HEALTH CENTRE)" w:date="2025-11-10T16:08:00Z">
      <w:r>
        <w:fldChar w:fldCharType="begin"/>
      </w:r>
      <w:r>
        <w:instrText xml:space="preserve"> PAGE   \* MERGEFORMAT </w:instrText>
      </w:r>
      <w:r>
        <w:fldChar w:fldCharType="separate"/>
      </w:r>
      <w:r>
        <w:t>1</w:t>
      </w:r>
      <w:r>
        <w:rPr>
          <w:b/>
          <w:bCs/>
          <w:noProof/>
        </w:rPr>
        <w:fldChar w:fldCharType="end"/>
      </w:r>
      <w:r>
        <w:rPr>
          <w:b/>
          <w:bCs/>
        </w:rPr>
        <w:t xml:space="preserve"> | </w:t>
      </w:r>
      <w:r w:rsidRPr="00766455">
        <w:rPr>
          <w:color w:val="7F7F7F"/>
          <w:spacing w:val="60"/>
        </w:rPr>
        <w:t>Page</w:t>
      </w:r>
      <w:r>
        <w:rPr>
          <w:b/>
          <w:bCs/>
        </w:rPr>
        <w:tab/>
      </w:r>
      <w:r w:rsidRPr="00A35D66">
        <w:rPr>
          <w:rFonts w:ascii="Calibri" w:hAnsi="Calibri" w:cs="Calibri"/>
          <w:sz w:val="18"/>
          <w:szCs w:val="18"/>
        </w:rPr>
        <w:t>Moretonhampstead Health Centre, Embleford Crescent, Moretonhampstead, TQ13 8LW</w:t>
      </w:r>
    </w:ins>
  </w:p>
  <w:p w14:paraId="23B8842C" w14:textId="77777777" w:rsidR="00D2780C" w:rsidRDefault="00D278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81BC93" w14:textId="77777777" w:rsidR="00422C06" w:rsidRDefault="00422C06">
      <w:r>
        <w:separator/>
      </w:r>
    </w:p>
  </w:footnote>
  <w:footnote w:type="continuationSeparator" w:id="0">
    <w:p w14:paraId="0E2AAD41" w14:textId="77777777" w:rsidR="00422C06" w:rsidRDefault="00422C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0E420" w14:textId="77777777" w:rsidR="002F2ECF" w:rsidDel="00557520" w:rsidRDefault="002F2ECF">
    <w:pPr>
      <w:tabs>
        <w:tab w:val="center" w:pos="4513"/>
        <w:tab w:val="right" w:pos="9026"/>
      </w:tabs>
      <w:rPr>
        <w:del w:id="1142" w:author="BARRAU, Katharine (MORETONHAMPSTEAD HEALTH CENTRE)" w:date="2021-11-15T22:06:00Z"/>
        <w:rFonts w:ascii="Calibri" w:eastAsia="Calibri" w:hAnsi="Calibri"/>
        <w:sz w:val="16"/>
        <w:szCs w:val="16"/>
      </w:rPr>
      <w:pPrChange w:id="1143" w:author="BARRAU, Katharine (MORETONHAMPSTEAD HEALTH CENTRE)" w:date="2021-11-15T22:05:00Z">
        <w:pPr>
          <w:pBdr>
            <w:bottom w:val="single" w:sz="24" w:space="1" w:color="248C64"/>
          </w:pBdr>
          <w:tabs>
            <w:tab w:val="center" w:pos="4513"/>
            <w:tab w:val="right" w:pos="9026"/>
          </w:tabs>
        </w:pPr>
      </w:pPrChange>
    </w:pPr>
  </w:p>
  <w:p w14:paraId="419C4A09" w14:textId="4CDECDDD" w:rsidR="002F2ECF" w:rsidDel="00D2780C" w:rsidRDefault="002F2ECF">
    <w:pPr>
      <w:tabs>
        <w:tab w:val="center" w:pos="4513"/>
        <w:tab w:val="right" w:pos="9026"/>
      </w:tabs>
      <w:rPr>
        <w:del w:id="1144" w:author="PARKER, Jasmine (MORETONHAMPSTEAD HEALTH CENTRE)" w:date="2025-11-10T16:07:00Z" w16du:dateUtc="2025-11-10T16:07:00Z"/>
        <w:rFonts w:ascii="Calibri" w:eastAsia="Calibri" w:hAnsi="Calibri"/>
        <w:sz w:val="16"/>
        <w:szCs w:val="16"/>
      </w:rPr>
      <w:pPrChange w:id="1145" w:author="BARRAU, Katharine (MORETONHAMPSTEAD HEALTH CENTRE)" w:date="2021-11-15T22:05:00Z">
        <w:pPr>
          <w:pBdr>
            <w:bottom w:val="single" w:sz="24" w:space="1" w:color="248C64"/>
          </w:pBdr>
          <w:tabs>
            <w:tab w:val="center" w:pos="4513"/>
            <w:tab w:val="right" w:pos="9026"/>
          </w:tabs>
        </w:pPr>
      </w:pPrChange>
    </w:pPr>
  </w:p>
  <w:p w14:paraId="23D10DC5" w14:textId="18B74BFB" w:rsidR="00557520" w:rsidRPr="00FC75A2" w:rsidDel="00D2780C" w:rsidRDefault="00FC75A2" w:rsidP="00557520">
    <w:pPr>
      <w:tabs>
        <w:tab w:val="center" w:pos="4513"/>
        <w:tab w:val="right" w:pos="9026"/>
      </w:tabs>
      <w:rPr>
        <w:ins w:id="1146" w:author="BARRAU, Katharine (MORETONHAMPSTEAD HEALTH CENTRE)" w:date="2021-11-15T22:06:00Z"/>
        <w:del w:id="1147" w:author="PARKER, Jasmine (MORETONHAMPSTEAD HEALTH CENTRE)" w:date="2025-11-10T16:07:00Z" w16du:dateUtc="2025-11-10T16:07:00Z"/>
        <w:rFonts w:ascii="Calibri" w:eastAsia="Calibri" w:hAnsi="Calibri"/>
        <w:b/>
        <w:sz w:val="16"/>
        <w:szCs w:val="16"/>
      </w:rPr>
    </w:pPr>
    <w:del w:id="1148" w:author="PARKER, Jasmine (MORETONHAMPSTEAD HEALTH CENTRE)" w:date="2025-11-10T16:07:00Z" w16du:dateUtc="2025-11-10T16:07:00Z">
      <w:r w:rsidRPr="00FC75A2" w:rsidDel="00D2780C">
        <w:rPr>
          <w:rFonts w:ascii="Calibri" w:eastAsia="Calibri" w:hAnsi="Calibri"/>
          <w:sz w:val="16"/>
          <w:szCs w:val="16"/>
        </w:rPr>
        <w:delText xml:space="preserve">    </w:delText>
      </w:r>
    </w:del>
  </w:p>
  <w:tbl>
    <w:tblPr>
      <w:tblW w:w="0" w:type="auto"/>
      <w:tblInd w:w="150" w:type="dxa"/>
      <w:tblBorders>
        <w:top w:val="single" w:sz="12" w:space="0" w:color="31849B"/>
        <w:left w:val="single" w:sz="12" w:space="0" w:color="31849B"/>
        <w:bottom w:val="single" w:sz="12" w:space="0" w:color="31849B"/>
        <w:right w:val="single" w:sz="12" w:space="0" w:color="31849B"/>
        <w:insideH w:val="single" w:sz="12" w:space="0" w:color="31849B"/>
        <w:insideV w:val="single" w:sz="12" w:space="0" w:color="31849B"/>
      </w:tblBorders>
      <w:tblLook w:val="04A0" w:firstRow="1" w:lastRow="0" w:firstColumn="1" w:lastColumn="0" w:noHBand="0" w:noVBand="1"/>
    </w:tblPr>
    <w:tblGrid>
      <w:gridCol w:w="920"/>
      <w:gridCol w:w="1168"/>
      <w:gridCol w:w="921"/>
      <w:gridCol w:w="921"/>
      <w:gridCol w:w="933"/>
      <w:gridCol w:w="1281"/>
      <w:gridCol w:w="3557"/>
    </w:tblGrid>
    <w:tr w:rsidR="00557520" w:rsidRPr="005B1B78" w:rsidDel="00D2780C" w14:paraId="4584B2D9" w14:textId="231B9844" w:rsidTr="00753482">
      <w:trPr>
        <w:trHeight w:val="591"/>
        <w:ins w:id="1149" w:author="BARRAU, Katharine (MORETONHAMPSTEAD HEALTH CENTRE)" w:date="2021-11-15T22:06:00Z"/>
        <w:del w:id="1150" w:author="PARKER, Jasmine (MORETONHAMPSTEAD HEALTH CENTRE)" w:date="2025-11-10T16:07:00Z" w16du:dateUtc="2025-11-10T16:07:00Z"/>
      </w:trPr>
      <w:tc>
        <w:tcPr>
          <w:tcW w:w="920" w:type="dxa"/>
          <w:vAlign w:val="center"/>
        </w:tcPr>
        <w:p w14:paraId="2609F185" w14:textId="25CC5E97" w:rsidR="00557520" w:rsidRPr="00E96676" w:rsidDel="00D2780C" w:rsidRDefault="00557520" w:rsidP="00557520">
          <w:pPr>
            <w:tabs>
              <w:tab w:val="center" w:pos="4513"/>
              <w:tab w:val="right" w:pos="9026"/>
            </w:tabs>
            <w:jc w:val="center"/>
            <w:rPr>
              <w:ins w:id="1151" w:author="BARRAU, Katharine (MORETONHAMPSTEAD HEALTH CENTRE)" w:date="2021-11-15T22:06:00Z"/>
              <w:del w:id="1152" w:author="PARKER, Jasmine (MORETONHAMPSTEAD HEALTH CENTRE)" w:date="2025-11-10T16:07:00Z" w16du:dateUtc="2025-11-10T16:07:00Z"/>
              <w:rFonts w:ascii="Calibri" w:hAnsi="Calibri" w:cs="Calibri"/>
            </w:rPr>
          </w:pPr>
          <w:bookmarkStart w:id="1153" w:name="_Hlk86674350"/>
          <w:ins w:id="1154" w:author="BARRAU, Katharine (MORETONHAMPSTEAD HEALTH CENTRE)" w:date="2021-11-15T22:06:00Z">
            <w:del w:id="1155" w:author="PARKER, Jasmine (MORETONHAMPSTEAD HEALTH CENTRE)" w:date="2025-11-10T16:07:00Z" w16du:dateUtc="2025-11-10T16:07:00Z">
              <w:r w:rsidRPr="00E96676" w:rsidDel="00D2780C">
                <w:rPr>
                  <w:rFonts w:ascii="Calibri" w:hAnsi="Calibri" w:cs="Calibri"/>
                </w:rPr>
                <w:delText xml:space="preserve">Source </w:delText>
              </w:r>
            </w:del>
          </w:ins>
        </w:p>
      </w:tc>
      <w:tc>
        <w:tcPr>
          <w:tcW w:w="1122" w:type="dxa"/>
          <w:vAlign w:val="center"/>
          <w:hideMark/>
        </w:tcPr>
        <w:p w14:paraId="66834292" w14:textId="6B02C9D8" w:rsidR="00557520" w:rsidRPr="002F69A1" w:rsidDel="00D2780C" w:rsidRDefault="00557520" w:rsidP="00557520">
          <w:pPr>
            <w:tabs>
              <w:tab w:val="center" w:pos="4513"/>
              <w:tab w:val="right" w:pos="9026"/>
            </w:tabs>
            <w:jc w:val="center"/>
            <w:rPr>
              <w:ins w:id="1156" w:author="BARRAU, Katharine (MORETONHAMPSTEAD HEALTH CENTRE)" w:date="2021-11-15T22:06:00Z"/>
              <w:del w:id="1157" w:author="PARKER, Jasmine (MORETONHAMPSTEAD HEALTH CENTRE)" w:date="2025-11-10T16:07:00Z" w16du:dateUtc="2025-11-10T16:07:00Z"/>
              <w:rFonts w:ascii="Calibri" w:hAnsi="Calibri" w:cs="Calibri"/>
            </w:rPr>
          </w:pPr>
          <w:ins w:id="1158" w:author="BARRAU, Katharine (MORETONHAMPSTEAD HEALTH CENTRE)" w:date="2021-11-15T22:06:00Z">
            <w:del w:id="1159" w:author="PARKER, Jasmine (MORETONHAMPSTEAD HEALTH CENTRE)" w:date="2025-11-10T16:07:00Z" w16du:dateUtc="2025-11-10T16:07:00Z">
              <w:r w:rsidRPr="00E96676" w:rsidDel="00D2780C">
                <w:rPr>
                  <w:rFonts w:ascii="Calibri" w:hAnsi="Calibri" w:cs="Calibri"/>
                </w:rPr>
                <w:delText>Date Published</w:delText>
              </w:r>
            </w:del>
          </w:ins>
        </w:p>
      </w:tc>
      <w:tc>
        <w:tcPr>
          <w:tcW w:w="919" w:type="dxa"/>
          <w:vAlign w:val="center"/>
          <w:hideMark/>
        </w:tcPr>
        <w:p w14:paraId="549DD146" w14:textId="3E928D08" w:rsidR="00557520" w:rsidRPr="00617B51" w:rsidDel="00D2780C" w:rsidRDefault="00557520" w:rsidP="00557520">
          <w:pPr>
            <w:tabs>
              <w:tab w:val="center" w:pos="4513"/>
              <w:tab w:val="right" w:pos="9026"/>
            </w:tabs>
            <w:jc w:val="center"/>
            <w:rPr>
              <w:ins w:id="1160" w:author="BARRAU, Katharine (MORETONHAMPSTEAD HEALTH CENTRE)" w:date="2021-11-15T22:06:00Z"/>
              <w:del w:id="1161" w:author="PARKER, Jasmine (MORETONHAMPSTEAD HEALTH CENTRE)" w:date="2025-11-10T16:07:00Z" w16du:dateUtc="2025-11-10T16:07:00Z"/>
              <w:rFonts w:ascii="Calibri" w:hAnsi="Calibri" w:cs="Calibri"/>
            </w:rPr>
          </w:pPr>
          <w:ins w:id="1162" w:author="BARRAU, Katharine (MORETONHAMPSTEAD HEALTH CENTRE)" w:date="2021-11-15T22:06:00Z">
            <w:del w:id="1163" w:author="PARKER, Jasmine (MORETONHAMPSTEAD HEALTH CENTRE)" w:date="2025-11-10T16:07:00Z" w16du:dateUtc="2025-11-10T16:07:00Z">
              <w:r w:rsidRPr="002F69A1" w:rsidDel="00D2780C">
                <w:rPr>
                  <w:rFonts w:ascii="Calibri" w:hAnsi="Calibri" w:cs="Calibri"/>
                </w:rPr>
                <w:delText>Review Status</w:delText>
              </w:r>
            </w:del>
          </w:ins>
        </w:p>
      </w:tc>
      <w:tc>
        <w:tcPr>
          <w:tcW w:w="914" w:type="dxa"/>
          <w:vAlign w:val="center"/>
        </w:tcPr>
        <w:p w14:paraId="45725C65" w14:textId="0A132F20" w:rsidR="00557520" w:rsidRPr="005B1B78" w:rsidDel="00D2780C" w:rsidRDefault="00557520" w:rsidP="00557520">
          <w:pPr>
            <w:jc w:val="center"/>
            <w:rPr>
              <w:ins w:id="1164" w:author="BARRAU, Katharine (MORETONHAMPSTEAD HEALTH CENTRE)" w:date="2021-11-15T22:06:00Z"/>
              <w:del w:id="1165" w:author="PARKER, Jasmine (MORETONHAMPSTEAD HEALTH CENTRE)" w:date="2025-11-10T16:07:00Z" w16du:dateUtc="2025-11-10T16:07:00Z"/>
              <w:rFonts w:ascii="Calibri" w:hAnsi="Calibri" w:cs="Calibri"/>
            </w:rPr>
          </w:pPr>
          <w:ins w:id="1166" w:author="BARRAU, Katharine (MORETONHAMPSTEAD HEALTH CENTRE)" w:date="2021-11-15T22:06:00Z">
            <w:del w:id="1167" w:author="PARKER, Jasmine (MORETONHAMPSTEAD HEALTH CENTRE)" w:date="2025-11-10T16:07:00Z" w16du:dateUtc="2025-11-10T16:07:00Z">
              <w:r w:rsidRPr="00617B51" w:rsidDel="00D2780C">
                <w:rPr>
                  <w:rFonts w:ascii="Calibri" w:hAnsi="Calibri" w:cs="Calibri"/>
                </w:rPr>
                <w:delText>Review Due</w:delText>
              </w:r>
            </w:del>
          </w:ins>
        </w:p>
      </w:tc>
      <w:tc>
        <w:tcPr>
          <w:tcW w:w="933" w:type="dxa"/>
          <w:vAlign w:val="center"/>
        </w:tcPr>
        <w:p w14:paraId="4F4F7318" w14:textId="2C1A2BDA" w:rsidR="00557520" w:rsidRPr="005B1B78" w:rsidDel="00D2780C" w:rsidRDefault="00557520" w:rsidP="00557520">
          <w:pPr>
            <w:jc w:val="center"/>
            <w:rPr>
              <w:ins w:id="1168" w:author="BARRAU, Katharine (MORETONHAMPSTEAD HEALTH CENTRE)" w:date="2021-11-15T22:06:00Z"/>
              <w:del w:id="1169" w:author="PARKER, Jasmine (MORETONHAMPSTEAD HEALTH CENTRE)" w:date="2025-11-10T16:07:00Z" w16du:dateUtc="2025-11-10T16:07:00Z"/>
              <w:rFonts w:ascii="Calibri" w:hAnsi="Calibri" w:cs="Calibri"/>
            </w:rPr>
          </w:pPr>
          <w:ins w:id="1170" w:author="BARRAU, Katharine (MORETONHAMPSTEAD HEALTH CENTRE)" w:date="2021-11-15T22:06:00Z">
            <w:del w:id="1171" w:author="PARKER, Jasmine (MORETONHAMPSTEAD HEALTH CENTRE)" w:date="2025-11-10T16:07:00Z" w16du:dateUtc="2025-11-10T16:07:00Z">
              <w:r w:rsidRPr="005B1B78" w:rsidDel="00D2780C">
                <w:rPr>
                  <w:rFonts w:ascii="Calibri" w:hAnsi="Calibri" w:cs="Calibri"/>
                </w:rPr>
                <w:delText>Review Cycle</w:delText>
              </w:r>
            </w:del>
          </w:ins>
        </w:p>
      </w:tc>
      <w:tc>
        <w:tcPr>
          <w:tcW w:w="1281" w:type="dxa"/>
          <w:vAlign w:val="center"/>
        </w:tcPr>
        <w:p w14:paraId="35FF48D8" w14:textId="43136547" w:rsidR="00557520" w:rsidRPr="005B1B78" w:rsidDel="00D2780C" w:rsidRDefault="00557520" w:rsidP="00557520">
          <w:pPr>
            <w:jc w:val="center"/>
            <w:rPr>
              <w:ins w:id="1172" w:author="BARRAU, Katharine (MORETONHAMPSTEAD HEALTH CENTRE)" w:date="2021-11-15T22:06:00Z"/>
              <w:del w:id="1173" w:author="PARKER, Jasmine (MORETONHAMPSTEAD HEALTH CENTRE)" w:date="2025-11-10T16:07:00Z" w16du:dateUtc="2025-11-10T16:07:00Z"/>
              <w:rFonts w:ascii="Calibri" w:hAnsi="Calibri" w:cs="Calibri"/>
            </w:rPr>
          </w:pPr>
          <w:ins w:id="1174" w:author="BARRAU, Katharine (MORETONHAMPSTEAD HEALTH CENTRE)" w:date="2021-11-15T22:06:00Z">
            <w:del w:id="1175" w:author="PARKER, Jasmine (MORETONHAMPSTEAD HEALTH CENTRE)" w:date="2025-11-10T16:07:00Z" w16du:dateUtc="2025-11-10T16:07:00Z">
              <w:r w:rsidRPr="005B1B78" w:rsidDel="00D2780C">
                <w:rPr>
                  <w:rFonts w:ascii="Calibri" w:hAnsi="Calibri" w:cs="Calibri"/>
                </w:rPr>
                <w:delText>Reviewed By</w:delText>
              </w:r>
            </w:del>
          </w:ins>
        </w:p>
      </w:tc>
      <w:tc>
        <w:tcPr>
          <w:tcW w:w="3003" w:type="dxa"/>
          <w:vMerge w:val="restart"/>
          <w:vAlign w:val="center"/>
          <w:hideMark/>
        </w:tcPr>
        <w:p w14:paraId="1D9A5A3E" w14:textId="4779B4D8" w:rsidR="00557520" w:rsidRPr="00E96676" w:rsidDel="00D2780C" w:rsidRDefault="00557520" w:rsidP="00557520">
          <w:pPr>
            <w:pStyle w:val="Heading1"/>
            <w:spacing w:before="100" w:beforeAutospacing="1"/>
            <w:jc w:val="center"/>
            <w:rPr>
              <w:ins w:id="1176" w:author="BARRAU, Katharine (MORETONHAMPSTEAD HEALTH CENTRE)" w:date="2021-11-15T22:06:00Z"/>
              <w:del w:id="1177" w:author="PARKER, Jasmine (MORETONHAMPSTEAD HEALTH CENTRE)" w:date="2025-11-10T16:07:00Z" w16du:dateUtc="2025-11-10T16:07:00Z"/>
              <w:rFonts w:ascii="Calibri" w:hAnsi="Calibri" w:cs="Calibri"/>
              <w:sz w:val="40"/>
              <w:szCs w:val="40"/>
              <w:rPrChange w:id="1178" w:author="BARRAU, Katharine (MORETONHAMPSTEAD HEALTH CENTRE)" w:date="2022-06-30T02:06:00Z">
                <w:rPr>
                  <w:ins w:id="1179" w:author="BARRAU, Katharine (MORETONHAMPSTEAD HEALTH CENTRE)" w:date="2021-11-15T22:06:00Z"/>
                  <w:del w:id="1180" w:author="PARKER, Jasmine (MORETONHAMPSTEAD HEALTH CENTRE)" w:date="2025-11-10T16:07:00Z" w16du:dateUtc="2025-11-10T16:07:00Z"/>
                  <w:rFonts w:ascii="Calibri" w:hAnsi="Calibri" w:cs="Calibri"/>
                </w:rPr>
              </w:rPrChange>
            </w:rPr>
          </w:pPr>
          <w:ins w:id="1181" w:author="BARRAU, Katharine (MORETONHAMPSTEAD HEALTH CENTRE)" w:date="2021-11-15T22:06:00Z">
            <w:del w:id="1182" w:author="PARKER, Jasmine (MORETONHAMPSTEAD HEALTH CENTRE)" w:date="2025-11-10T16:07:00Z" w16du:dateUtc="2025-11-10T16:07:00Z">
              <w:r w:rsidRPr="00E96676" w:rsidDel="00D2780C">
                <w:rPr>
                  <w:rFonts w:ascii="Calibri" w:hAnsi="Calibri" w:cs="Calibri"/>
                  <w:sz w:val="40"/>
                  <w:szCs w:val="40"/>
                  <w:rPrChange w:id="1183" w:author="BARRAU, Katharine (MORETONHAMPSTEAD HEALTH CENTRE)" w:date="2022-06-30T02:06:00Z">
                    <w:rPr>
                      <w:rFonts w:ascii="Calibri" w:hAnsi="Calibri" w:cs="Calibri"/>
                    </w:rPr>
                  </w:rPrChange>
                </w:rPr>
                <w:delText>Moretonhampstead Health Centre</w:delText>
              </w:r>
            </w:del>
          </w:ins>
        </w:p>
      </w:tc>
    </w:tr>
    <w:tr w:rsidR="00557520" w:rsidRPr="005B1B78" w:rsidDel="00D2780C" w14:paraId="4B0E5E7B" w14:textId="2D900341" w:rsidTr="00753482">
      <w:trPr>
        <w:trHeight w:val="342"/>
        <w:ins w:id="1184" w:author="BARRAU, Katharine (MORETONHAMPSTEAD HEALTH CENTRE)" w:date="2021-11-15T22:06:00Z"/>
        <w:del w:id="1185" w:author="PARKER, Jasmine (MORETONHAMPSTEAD HEALTH CENTRE)" w:date="2025-11-10T16:07:00Z" w16du:dateUtc="2025-11-10T16:07:00Z"/>
      </w:trPr>
      <w:tc>
        <w:tcPr>
          <w:tcW w:w="920" w:type="dxa"/>
          <w:vAlign w:val="center"/>
        </w:tcPr>
        <w:p w14:paraId="0ECDFCC3" w14:textId="2FFF43CF" w:rsidR="00557520" w:rsidRPr="00E96676" w:rsidDel="00D2780C" w:rsidRDefault="005B1B78" w:rsidP="00557520">
          <w:pPr>
            <w:tabs>
              <w:tab w:val="center" w:pos="4513"/>
              <w:tab w:val="right" w:pos="9026"/>
            </w:tabs>
            <w:jc w:val="center"/>
            <w:rPr>
              <w:ins w:id="1186" w:author="BARRAU, Katharine (MORETONHAMPSTEAD HEALTH CENTRE)" w:date="2021-11-15T22:06:00Z"/>
              <w:del w:id="1187" w:author="PARKER, Jasmine (MORETONHAMPSTEAD HEALTH CENTRE)" w:date="2025-11-10T16:07:00Z" w16du:dateUtc="2025-11-10T16:07:00Z"/>
              <w:rFonts w:ascii="Calibri" w:hAnsi="Calibri" w:cs="Calibri"/>
            </w:rPr>
          </w:pPr>
          <w:ins w:id="1188" w:author="BARRAU, Katharine (MORETONHAMPSTEAD HEALTH CENTRE)" w:date="2023-05-15T15:58:00Z">
            <w:del w:id="1189" w:author="PARKER, Jasmine (MORETONHAMPSTEAD HEALTH CENTRE)" w:date="2025-11-10T16:07:00Z" w16du:dateUtc="2025-11-10T16:07:00Z">
              <w:r w:rsidDel="00D2780C">
                <w:rPr>
                  <w:rFonts w:ascii="Calibri" w:hAnsi="Calibri" w:cs="Calibri"/>
                </w:rPr>
                <w:delText>1.0.3</w:delText>
              </w:r>
            </w:del>
          </w:ins>
        </w:p>
      </w:tc>
      <w:tc>
        <w:tcPr>
          <w:tcW w:w="1122" w:type="dxa"/>
          <w:vAlign w:val="center"/>
          <w:hideMark/>
        </w:tcPr>
        <w:p w14:paraId="0F6674B9" w14:textId="19382624" w:rsidR="00557520" w:rsidRPr="00753482" w:rsidDel="00D2780C" w:rsidRDefault="00557520">
          <w:pPr>
            <w:tabs>
              <w:tab w:val="center" w:pos="4513"/>
              <w:tab w:val="right" w:pos="9026"/>
            </w:tabs>
            <w:jc w:val="center"/>
            <w:rPr>
              <w:ins w:id="1190" w:author="BARRAU, Katharine (MORETONHAMPSTEAD HEALTH CENTRE)" w:date="2021-11-15T22:07:00Z"/>
              <w:del w:id="1191" w:author="PARKER, Jasmine (MORETONHAMPSTEAD HEALTH CENTRE)" w:date="2025-11-10T16:07:00Z" w16du:dateUtc="2025-11-10T16:07:00Z"/>
              <w:rFonts w:ascii="Calibri" w:hAnsi="Calibri" w:cs="Calibri"/>
              <w:color w:val="000000"/>
            </w:rPr>
            <w:pPrChange w:id="1192" w:author="BARRAU, Katharine (MORETONHAMPSTEAD HEALTH CENTRE)" w:date="2021-11-15T22:07:00Z">
              <w:pPr>
                <w:tabs>
                  <w:tab w:val="center" w:pos="4513"/>
                  <w:tab w:val="right" w:pos="9026"/>
                </w:tabs>
              </w:pPr>
            </w:pPrChange>
          </w:pPr>
          <w:ins w:id="1193" w:author="BARRAU, Katharine (MORETONHAMPSTEAD HEALTH CENTRE)" w:date="2021-11-15T22:07:00Z">
            <w:del w:id="1194" w:author="PARKER, Jasmine (MORETONHAMPSTEAD HEALTH CENTRE)" w:date="2025-11-10T16:07:00Z" w16du:dateUtc="2025-11-10T16:07:00Z">
              <w:r w:rsidRPr="00753482" w:rsidDel="00D2780C">
                <w:rPr>
                  <w:rFonts w:ascii="Calibri" w:hAnsi="Calibri" w:cs="Calibri"/>
                  <w:color w:val="000000"/>
                </w:rPr>
                <w:delText>Sept</w:delText>
              </w:r>
            </w:del>
          </w:ins>
        </w:p>
        <w:p w14:paraId="6898934E" w14:textId="3E820390" w:rsidR="00557520" w:rsidRPr="00E96676" w:rsidDel="00D2780C" w:rsidRDefault="00557520" w:rsidP="00E96676">
          <w:pPr>
            <w:tabs>
              <w:tab w:val="center" w:pos="4513"/>
              <w:tab w:val="right" w:pos="9026"/>
            </w:tabs>
            <w:jc w:val="center"/>
            <w:rPr>
              <w:ins w:id="1195" w:author="BARRAU, Katharine (MORETONHAMPSTEAD HEALTH CENTRE)" w:date="2021-11-15T22:06:00Z"/>
              <w:del w:id="1196" w:author="PARKER, Jasmine (MORETONHAMPSTEAD HEALTH CENTRE)" w:date="2025-11-10T16:07:00Z" w16du:dateUtc="2025-11-10T16:07:00Z"/>
              <w:rFonts w:ascii="Calibri" w:hAnsi="Calibri" w:cs="Calibri"/>
            </w:rPr>
          </w:pPr>
          <w:ins w:id="1197" w:author="BARRAU, Katharine (MORETONHAMPSTEAD HEALTH CENTRE)" w:date="2021-11-15T22:07:00Z">
            <w:del w:id="1198" w:author="PARKER, Jasmine (MORETONHAMPSTEAD HEALTH CENTRE)" w:date="2025-11-10T16:07:00Z" w16du:dateUtc="2025-11-10T16:07:00Z">
              <w:r w:rsidRPr="00753482" w:rsidDel="00D2780C">
                <w:rPr>
                  <w:rFonts w:ascii="Calibri" w:hAnsi="Calibri" w:cs="Calibri"/>
                  <w:color w:val="000000"/>
                </w:rPr>
                <w:delText>2020</w:delText>
              </w:r>
            </w:del>
          </w:ins>
        </w:p>
      </w:tc>
      <w:tc>
        <w:tcPr>
          <w:tcW w:w="919" w:type="dxa"/>
          <w:vAlign w:val="center"/>
          <w:hideMark/>
        </w:tcPr>
        <w:p w14:paraId="4057F6B8" w14:textId="5744D0A4" w:rsidR="00557520" w:rsidRPr="00E96676" w:rsidDel="00D2780C" w:rsidRDefault="005B1B78" w:rsidP="00557520">
          <w:pPr>
            <w:tabs>
              <w:tab w:val="center" w:pos="4513"/>
              <w:tab w:val="right" w:pos="9026"/>
            </w:tabs>
            <w:jc w:val="center"/>
            <w:rPr>
              <w:ins w:id="1199" w:author="BARRAU, Katharine (MORETONHAMPSTEAD HEALTH CENTRE)" w:date="2021-11-15T22:06:00Z"/>
              <w:del w:id="1200" w:author="PARKER, Jasmine (MORETONHAMPSTEAD HEALTH CENTRE)" w:date="2025-11-10T16:07:00Z" w16du:dateUtc="2025-11-10T16:07:00Z"/>
              <w:rFonts w:ascii="Calibri" w:hAnsi="Calibri" w:cs="Calibri"/>
            </w:rPr>
          </w:pPr>
          <w:ins w:id="1201" w:author="BARRAU, Katharine (MORETONHAMPSTEAD HEALTH CENTRE)" w:date="2023-05-15T15:58:00Z">
            <w:del w:id="1202" w:author="PARKER, Jasmine (MORETONHAMPSTEAD HEALTH CENTRE)" w:date="2025-11-10T16:07:00Z" w16du:dateUtc="2025-11-10T16:07:00Z">
              <w:r w:rsidDel="00D2780C">
                <w:rPr>
                  <w:rFonts w:ascii="Calibri" w:hAnsi="Calibri" w:cs="Calibri"/>
                </w:rPr>
                <w:delText>May</w:delText>
              </w:r>
            </w:del>
          </w:ins>
          <w:ins w:id="1203" w:author="BARRAU, Katharine (MORETONHAMPSTEAD HEALTH CENTRE)" w:date="2021-11-15T22:06:00Z">
            <w:del w:id="1204" w:author="PARKER, Jasmine (MORETONHAMPSTEAD HEALTH CENTRE)" w:date="2025-11-10T16:07:00Z" w16du:dateUtc="2025-11-10T16:07:00Z">
              <w:r w:rsidR="00557520" w:rsidRPr="00E96676" w:rsidDel="00D2780C">
                <w:rPr>
                  <w:rFonts w:ascii="Calibri" w:hAnsi="Calibri" w:cs="Calibri"/>
                </w:rPr>
                <w:delText xml:space="preserve"> 202</w:delText>
              </w:r>
            </w:del>
          </w:ins>
          <w:ins w:id="1205" w:author="BARRAU, Katharine (MORETONHAMPSTEAD HEALTH CENTRE)" w:date="2023-05-15T15:58:00Z">
            <w:del w:id="1206" w:author="PARKER, Jasmine (MORETONHAMPSTEAD HEALTH CENTRE)" w:date="2025-11-10T16:07:00Z" w16du:dateUtc="2025-11-10T16:07:00Z">
              <w:r w:rsidDel="00D2780C">
                <w:rPr>
                  <w:rFonts w:ascii="Calibri" w:hAnsi="Calibri" w:cs="Calibri"/>
                </w:rPr>
                <w:delText>3</w:delText>
              </w:r>
            </w:del>
          </w:ins>
        </w:p>
      </w:tc>
      <w:tc>
        <w:tcPr>
          <w:tcW w:w="914" w:type="dxa"/>
          <w:vAlign w:val="center"/>
        </w:tcPr>
        <w:p w14:paraId="09A0D374" w14:textId="1834AB3A" w:rsidR="00557520" w:rsidRPr="00E96676" w:rsidDel="00D2780C" w:rsidRDefault="005B1B78" w:rsidP="00557520">
          <w:pPr>
            <w:jc w:val="center"/>
            <w:rPr>
              <w:ins w:id="1207" w:author="BARRAU, Katharine (MORETONHAMPSTEAD HEALTH CENTRE)" w:date="2021-11-15T22:06:00Z"/>
              <w:del w:id="1208" w:author="PARKER, Jasmine (MORETONHAMPSTEAD HEALTH CENTRE)" w:date="2025-11-10T16:07:00Z" w16du:dateUtc="2025-11-10T16:07:00Z"/>
              <w:rFonts w:ascii="Calibri" w:hAnsi="Calibri" w:cs="Calibri"/>
            </w:rPr>
          </w:pPr>
          <w:ins w:id="1209" w:author="BARRAU, Katharine (MORETONHAMPSTEAD HEALTH CENTRE)" w:date="2023-05-15T15:58:00Z">
            <w:del w:id="1210" w:author="PARKER, Jasmine (MORETONHAMPSTEAD HEALTH CENTRE)" w:date="2025-11-10T16:07:00Z" w16du:dateUtc="2025-11-10T16:07:00Z">
              <w:r w:rsidDel="00D2780C">
                <w:rPr>
                  <w:rFonts w:ascii="Calibri" w:hAnsi="Calibri" w:cs="Calibri"/>
                </w:rPr>
                <w:delText>May</w:delText>
              </w:r>
            </w:del>
          </w:ins>
          <w:ins w:id="1211" w:author="BARRAU, Katharine (MORETONHAMPSTEAD HEALTH CENTRE)" w:date="2021-11-15T22:06:00Z">
            <w:del w:id="1212" w:author="PARKER, Jasmine (MORETONHAMPSTEAD HEALTH CENTRE)" w:date="2025-11-10T16:07:00Z" w16du:dateUtc="2025-11-10T16:07:00Z">
              <w:r w:rsidR="00557520" w:rsidRPr="00E96676" w:rsidDel="00D2780C">
                <w:rPr>
                  <w:rFonts w:ascii="Calibri" w:hAnsi="Calibri" w:cs="Calibri"/>
                </w:rPr>
                <w:delText xml:space="preserve"> 202</w:delText>
              </w:r>
            </w:del>
          </w:ins>
          <w:ins w:id="1213" w:author="BARRAU, Katharine (MORETONHAMPSTEAD HEALTH CENTRE)" w:date="2023-05-15T15:58:00Z">
            <w:del w:id="1214" w:author="PARKER, Jasmine (MORETONHAMPSTEAD HEALTH CENTRE)" w:date="2025-11-10T16:07:00Z" w16du:dateUtc="2025-11-10T16:07:00Z">
              <w:r w:rsidDel="00D2780C">
                <w:rPr>
                  <w:rFonts w:ascii="Calibri" w:hAnsi="Calibri" w:cs="Calibri"/>
                </w:rPr>
                <w:delText>4</w:delText>
              </w:r>
            </w:del>
          </w:ins>
        </w:p>
      </w:tc>
      <w:tc>
        <w:tcPr>
          <w:tcW w:w="933" w:type="dxa"/>
          <w:vAlign w:val="center"/>
        </w:tcPr>
        <w:p w14:paraId="79DCBE1D" w14:textId="3FECA803" w:rsidR="00557520" w:rsidRPr="00E96676" w:rsidDel="00D2780C" w:rsidRDefault="00557520" w:rsidP="00557520">
          <w:pPr>
            <w:jc w:val="center"/>
            <w:rPr>
              <w:ins w:id="1215" w:author="BARRAU, Katharine (MORETONHAMPSTEAD HEALTH CENTRE)" w:date="2021-11-15T22:06:00Z"/>
              <w:del w:id="1216" w:author="PARKER, Jasmine (MORETONHAMPSTEAD HEALTH CENTRE)" w:date="2025-11-10T16:07:00Z" w16du:dateUtc="2025-11-10T16:07:00Z"/>
              <w:rFonts w:ascii="Calibri" w:hAnsi="Calibri" w:cs="Calibri"/>
            </w:rPr>
          </w:pPr>
          <w:ins w:id="1217" w:author="BARRAU, Katharine (MORETONHAMPSTEAD HEALTH CENTRE)" w:date="2021-11-15T22:07:00Z">
            <w:del w:id="1218" w:author="PARKER, Jasmine (MORETONHAMPSTEAD HEALTH CENTRE)" w:date="2025-11-10T16:07:00Z" w16du:dateUtc="2025-11-10T16:07:00Z">
              <w:r w:rsidRPr="00753482" w:rsidDel="00D2780C">
                <w:rPr>
                  <w:rFonts w:ascii="Calibri" w:hAnsi="Calibri" w:cs="Calibri"/>
                  <w:color w:val="000000"/>
                </w:rPr>
                <w:delText>1</w:delText>
              </w:r>
            </w:del>
          </w:ins>
          <w:ins w:id="1219" w:author="BARRAU, Katharine (MORETONHAMPSTEAD HEALTH CENTRE)" w:date="2021-11-15T22:06:00Z">
            <w:del w:id="1220" w:author="PARKER, Jasmine (MORETONHAMPSTEAD HEALTH CENTRE)" w:date="2025-11-10T16:07:00Z" w16du:dateUtc="2025-11-10T16:07:00Z">
              <w:r w:rsidRPr="00E96676" w:rsidDel="00D2780C">
                <w:rPr>
                  <w:rFonts w:ascii="Calibri" w:hAnsi="Calibri" w:cs="Calibri"/>
                </w:rPr>
                <w:delText xml:space="preserve"> yr</w:delText>
              </w:r>
            </w:del>
          </w:ins>
        </w:p>
      </w:tc>
      <w:tc>
        <w:tcPr>
          <w:tcW w:w="1281" w:type="dxa"/>
          <w:vAlign w:val="center"/>
        </w:tcPr>
        <w:p w14:paraId="2476487C" w14:textId="29F9B690" w:rsidR="00557520" w:rsidRPr="00E96676" w:rsidDel="00D2780C" w:rsidRDefault="00557520" w:rsidP="00557520">
          <w:pPr>
            <w:jc w:val="center"/>
            <w:rPr>
              <w:ins w:id="1221" w:author="BARRAU, Katharine (MORETONHAMPSTEAD HEALTH CENTRE)" w:date="2021-11-15T22:06:00Z"/>
              <w:del w:id="1222" w:author="PARKER, Jasmine (MORETONHAMPSTEAD HEALTH CENTRE)" w:date="2025-11-10T16:07:00Z" w16du:dateUtc="2025-11-10T16:07:00Z"/>
              <w:rFonts w:ascii="Calibri" w:hAnsi="Calibri" w:cs="Calibri"/>
            </w:rPr>
          </w:pPr>
          <w:ins w:id="1223" w:author="BARRAU, Katharine (MORETONHAMPSTEAD HEALTH CENTRE)" w:date="2021-11-15T22:07:00Z">
            <w:del w:id="1224" w:author="PARKER, Jasmine (MORETONHAMPSTEAD HEALTH CENTRE)" w:date="2025-11-10T16:07:00Z" w16du:dateUtc="2025-11-10T16:07:00Z">
              <w:r w:rsidRPr="00753482" w:rsidDel="00D2780C">
                <w:rPr>
                  <w:rFonts w:ascii="Calibri" w:hAnsi="Calibri" w:cs="Calibri"/>
                  <w:color w:val="000000"/>
                </w:rPr>
                <w:delText>KB</w:delText>
              </w:r>
            </w:del>
          </w:ins>
        </w:p>
      </w:tc>
      <w:tc>
        <w:tcPr>
          <w:tcW w:w="3003" w:type="dxa"/>
          <w:vMerge/>
          <w:vAlign w:val="center"/>
          <w:hideMark/>
        </w:tcPr>
        <w:p w14:paraId="68C790E4" w14:textId="6BDD8DA6" w:rsidR="00557520" w:rsidRPr="005B1B78" w:rsidDel="00D2780C" w:rsidRDefault="00557520" w:rsidP="00557520">
          <w:pPr>
            <w:jc w:val="center"/>
            <w:rPr>
              <w:ins w:id="1225" w:author="BARRAU, Katharine (MORETONHAMPSTEAD HEALTH CENTRE)" w:date="2021-11-15T22:06:00Z"/>
              <w:del w:id="1226" w:author="PARKER, Jasmine (MORETONHAMPSTEAD HEALTH CENTRE)" w:date="2025-11-10T16:07:00Z" w16du:dateUtc="2025-11-10T16:07:00Z"/>
              <w:rFonts w:ascii="Calibri" w:hAnsi="Calibri" w:cs="Calibri"/>
            </w:rPr>
          </w:pPr>
        </w:p>
      </w:tc>
    </w:tr>
  </w:tbl>
  <w:bookmarkEnd w:id="1153"/>
  <w:p w14:paraId="014B84DB" w14:textId="77777777" w:rsidR="00FC75A2" w:rsidRPr="00FC75A2" w:rsidRDefault="00FC75A2">
    <w:pPr>
      <w:tabs>
        <w:tab w:val="center" w:pos="4513"/>
        <w:tab w:val="right" w:pos="9026"/>
      </w:tabs>
      <w:rPr>
        <w:rFonts w:ascii="Calibri" w:eastAsia="Calibri" w:hAnsi="Calibri"/>
        <w:sz w:val="16"/>
        <w:szCs w:val="16"/>
      </w:rPr>
      <w:pPrChange w:id="1227" w:author="BARRAU, Katharine (MORETONHAMPSTEAD HEALTH CENTRE)" w:date="2021-11-15T22:05:00Z">
        <w:pPr>
          <w:pBdr>
            <w:bottom w:val="single" w:sz="24" w:space="1" w:color="248C64"/>
          </w:pBdr>
          <w:tabs>
            <w:tab w:val="center" w:pos="4513"/>
            <w:tab w:val="right" w:pos="9026"/>
          </w:tabs>
        </w:pPr>
      </w:pPrChange>
    </w:pPr>
    <w:del w:id="1228" w:author="BARRAU, Katharine (MORETONHAMPSTEAD HEALTH CENTRE)" w:date="2021-11-15T22:05:00Z">
      <w:r w:rsidRPr="00FC75A2" w:rsidDel="00557520">
        <w:rPr>
          <w:rFonts w:ascii="Calibri" w:eastAsia="Calibri" w:hAnsi="Calibri"/>
          <w:b/>
          <w:sz w:val="16"/>
          <w:szCs w:val="16"/>
        </w:rPr>
        <w:delText xml:space="preserve">  </w:delText>
      </w:r>
    </w:del>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388" w:type="dxa"/>
      <w:tblInd w:w="-677" w:type="dxa"/>
      <w:tblBorders>
        <w:top w:val="single" w:sz="12" w:space="0" w:color="275317"/>
        <w:left w:val="single" w:sz="12" w:space="0" w:color="275317"/>
        <w:bottom w:val="single" w:sz="12" w:space="0" w:color="275317"/>
        <w:right w:val="single" w:sz="12" w:space="0" w:color="275317"/>
        <w:insideH w:val="single" w:sz="12" w:space="0" w:color="275317"/>
        <w:insideV w:val="single" w:sz="12" w:space="0" w:color="275317"/>
      </w:tblBorders>
      <w:tblLayout w:type="fixed"/>
      <w:tblLook w:val="04A0" w:firstRow="1" w:lastRow="0" w:firstColumn="1" w:lastColumn="0" w:noHBand="0" w:noVBand="1"/>
    </w:tblPr>
    <w:tblGrid>
      <w:gridCol w:w="1036"/>
      <w:gridCol w:w="1407"/>
      <w:gridCol w:w="1254"/>
      <w:gridCol w:w="1057"/>
      <w:gridCol w:w="1013"/>
      <w:gridCol w:w="1331"/>
      <w:gridCol w:w="4290"/>
      <w:tblGridChange w:id="1265">
        <w:tblGrid>
          <w:gridCol w:w="1036"/>
          <w:gridCol w:w="1407"/>
          <w:gridCol w:w="1254"/>
          <w:gridCol w:w="1057"/>
          <w:gridCol w:w="1013"/>
          <w:gridCol w:w="1331"/>
          <w:gridCol w:w="4290"/>
        </w:tblGrid>
      </w:tblGridChange>
    </w:tblGrid>
    <w:tr w:rsidR="00D2780C" w:rsidRPr="00AD6F08" w14:paraId="225488B4" w14:textId="77777777" w:rsidTr="0011268B">
      <w:trPr>
        <w:trHeight w:val="16"/>
        <w:ins w:id="1266" w:author="PARKER, Jasmine (MORETONHAMPSTEAD HEALTH CENTRE)" w:date="2025-11-10T16:08:00Z"/>
      </w:trPr>
      <w:tc>
        <w:tcPr>
          <w:tcW w:w="1036" w:type="dxa"/>
        </w:tcPr>
        <w:p w14:paraId="1F66EF09" w14:textId="77777777" w:rsidR="00D2780C" w:rsidRPr="00AD6F08" w:rsidRDefault="00D2780C" w:rsidP="00D2780C">
          <w:pPr>
            <w:tabs>
              <w:tab w:val="center" w:pos="4513"/>
              <w:tab w:val="right" w:pos="9026"/>
            </w:tabs>
            <w:jc w:val="center"/>
            <w:rPr>
              <w:ins w:id="1267" w:author="PARKER, Jasmine (MORETONHAMPSTEAD HEALTH CENTRE)" w:date="2025-11-10T16:08:00Z"/>
              <w:rFonts w:ascii="Calibri" w:hAnsi="Calibri" w:cs="Calibri"/>
              <w:b/>
              <w:color w:val="000000"/>
            </w:rPr>
          </w:pPr>
          <w:ins w:id="1268" w:author="PARKER, Jasmine (MORETONHAMPSTEAD HEALTH CENTRE)" w:date="2025-11-10T16:08:00Z">
            <w:r w:rsidRPr="00AD6F08">
              <w:rPr>
                <w:rFonts w:ascii="Calibri" w:hAnsi="Calibri" w:cs="Calibri"/>
                <w:b/>
                <w:color w:val="000000"/>
              </w:rPr>
              <w:t>Source &amp; Version</w:t>
            </w:r>
          </w:ins>
        </w:p>
      </w:tc>
      <w:tc>
        <w:tcPr>
          <w:tcW w:w="1407" w:type="dxa"/>
          <w:hideMark/>
        </w:tcPr>
        <w:p w14:paraId="4AECEA9C" w14:textId="77777777" w:rsidR="00D2780C" w:rsidRPr="00AD6F08" w:rsidRDefault="00D2780C" w:rsidP="00D2780C">
          <w:pPr>
            <w:tabs>
              <w:tab w:val="center" w:pos="4513"/>
              <w:tab w:val="right" w:pos="9026"/>
            </w:tabs>
            <w:jc w:val="center"/>
            <w:rPr>
              <w:ins w:id="1269" w:author="PARKER, Jasmine (MORETONHAMPSTEAD HEALTH CENTRE)" w:date="2025-11-10T16:08:00Z"/>
              <w:rFonts w:ascii="Calibri" w:hAnsi="Calibri" w:cs="Calibri"/>
              <w:color w:val="000000"/>
            </w:rPr>
          </w:pPr>
          <w:ins w:id="1270" w:author="PARKER, Jasmine (MORETONHAMPSTEAD HEALTH CENTRE)" w:date="2025-11-10T16:08:00Z">
            <w:r w:rsidRPr="00AD6F08">
              <w:rPr>
                <w:rFonts w:ascii="Calibri" w:hAnsi="Calibri" w:cs="Calibri"/>
                <w:b/>
                <w:bCs/>
                <w:color w:val="000000"/>
              </w:rPr>
              <w:t>Policy FAO</w:t>
            </w:r>
          </w:ins>
        </w:p>
      </w:tc>
      <w:tc>
        <w:tcPr>
          <w:tcW w:w="1254" w:type="dxa"/>
          <w:hideMark/>
        </w:tcPr>
        <w:p w14:paraId="7DF1414E" w14:textId="77777777" w:rsidR="00D2780C" w:rsidRPr="00AD6F08" w:rsidRDefault="00D2780C" w:rsidP="00D2780C">
          <w:pPr>
            <w:tabs>
              <w:tab w:val="center" w:pos="4513"/>
              <w:tab w:val="right" w:pos="9026"/>
            </w:tabs>
            <w:jc w:val="center"/>
            <w:rPr>
              <w:ins w:id="1271" w:author="PARKER, Jasmine (MORETONHAMPSTEAD HEALTH CENTRE)" w:date="2025-11-10T16:08:00Z"/>
              <w:rFonts w:ascii="Calibri" w:hAnsi="Calibri" w:cs="Calibri"/>
              <w:b/>
              <w:color w:val="000000"/>
            </w:rPr>
          </w:pPr>
          <w:ins w:id="1272" w:author="PARKER, Jasmine (MORETONHAMPSTEAD HEALTH CENTRE)" w:date="2025-11-10T16:08:00Z">
            <w:r w:rsidRPr="00AD6F08">
              <w:rPr>
                <w:rFonts w:ascii="Calibri" w:hAnsi="Calibri" w:cs="Calibri"/>
                <w:b/>
                <w:color w:val="000000"/>
              </w:rPr>
              <w:t>Review Status</w:t>
            </w:r>
          </w:ins>
        </w:p>
      </w:tc>
      <w:tc>
        <w:tcPr>
          <w:tcW w:w="1057" w:type="dxa"/>
        </w:tcPr>
        <w:p w14:paraId="2B6336FD" w14:textId="77777777" w:rsidR="00D2780C" w:rsidRPr="00AD6F08" w:rsidRDefault="00D2780C" w:rsidP="00D2780C">
          <w:pPr>
            <w:jc w:val="center"/>
            <w:rPr>
              <w:ins w:id="1273" w:author="PARKER, Jasmine (MORETONHAMPSTEAD HEALTH CENTRE)" w:date="2025-11-10T16:08:00Z"/>
              <w:rFonts w:ascii="Calibri" w:hAnsi="Calibri" w:cs="Calibri"/>
              <w:b/>
              <w:color w:val="000000"/>
            </w:rPr>
          </w:pPr>
          <w:ins w:id="1274" w:author="PARKER, Jasmine (MORETONHAMPSTEAD HEALTH CENTRE)" w:date="2025-11-10T16:08:00Z">
            <w:r w:rsidRPr="00AD6F08">
              <w:rPr>
                <w:rFonts w:ascii="Calibri" w:hAnsi="Calibri" w:cs="Calibri"/>
                <w:b/>
                <w:color w:val="000000"/>
              </w:rPr>
              <w:t>Review Due</w:t>
            </w:r>
          </w:ins>
        </w:p>
      </w:tc>
      <w:tc>
        <w:tcPr>
          <w:tcW w:w="1013" w:type="dxa"/>
        </w:tcPr>
        <w:p w14:paraId="18413FE2" w14:textId="77777777" w:rsidR="00D2780C" w:rsidRPr="00AD6F08" w:rsidRDefault="00D2780C" w:rsidP="00D2780C">
          <w:pPr>
            <w:jc w:val="center"/>
            <w:rPr>
              <w:ins w:id="1275" w:author="PARKER, Jasmine (MORETONHAMPSTEAD HEALTH CENTRE)" w:date="2025-11-10T16:08:00Z"/>
              <w:rFonts w:ascii="Calibri" w:hAnsi="Calibri" w:cs="Calibri"/>
              <w:b/>
              <w:color w:val="000000"/>
            </w:rPr>
          </w:pPr>
          <w:ins w:id="1276" w:author="PARKER, Jasmine (MORETONHAMPSTEAD HEALTH CENTRE)" w:date="2025-11-10T16:08:00Z">
            <w:r w:rsidRPr="00AD6F08">
              <w:rPr>
                <w:rFonts w:ascii="Calibri" w:hAnsi="Calibri" w:cs="Calibri"/>
                <w:b/>
                <w:color w:val="000000"/>
              </w:rPr>
              <w:t>Review Cycle</w:t>
            </w:r>
          </w:ins>
        </w:p>
      </w:tc>
      <w:tc>
        <w:tcPr>
          <w:tcW w:w="1331" w:type="dxa"/>
        </w:tcPr>
        <w:p w14:paraId="1A3C8EE1" w14:textId="77777777" w:rsidR="00D2780C" w:rsidRPr="00AD6F08" w:rsidRDefault="00D2780C" w:rsidP="00D2780C">
          <w:pPr>
            <w:jc w:val="center"/>
            <w:rPr>
              <w:ins w:id="1277" w:author="PARKER, Jasmine (MORETONHAMPSTEAD HEALTH CENTRE)" w:date="2025-11-10T16:08:00Z"/>
              <w:rFonts w:ascii="Calibri" w:hAnsi="Calibri" w:cs="Calibri"/>
              <w:b/>
              <w:color w:val="000000"/>
            </w:rPr>
          </w:pPr>
          <w:ins w:id="1278" w:author="PARKER, Jasmine (MORETONHAMPSTEAD HEALTH CENTRE)" w:date="2025-11-10T16:08:00Z">
            <w:r w:rsidRPr="00AD6F08">
              <w:rPr>
                <w:rFonts w:ascii="Calibri" w:hAnsi="Calibri" w:cs="Calibri"/>
                <w:b/>
                <w:color w:val="000000"/>
              </w:rPr>
              <w:t>Reviewed By</w:t>
            </w:r>
          </w:ins>
        </w:p>
      </w:tc>
      <w:tc>
        <w:tcPr>
          <w:tcW w:w="4290" w:type="dxa"/>
          <w:vMerge w:val="restart"/>
          <w:vAlign w:val="center"/>
          <w:hideMark/>
        </w:tcPr>
        <w:p w14:paraId="2042160C" w14:textId="1FAE1906" w:rsidR="00D2780C" w:rsidRPr="00AD6F08" w:rsidRDefault="00D2780C" w:rsidP="00D2780C">
          <w:pPr>
            <w:pStyle w:val="Heading1"/>
            <w:spacing w:before="100" w:beforeAutospacing="1"/>
            <w:ind w:hanging="49"/>
            <w:rPr>
              <w:ins w:id="1279" w:author="PARKER, Jasmine (MORETONHAMPSTEAD HEALTH CENTRE)" w:date="2025-11-10T16:08:00Z"/>
              <w:rFonts w:ascii="Calibri" w:eastAsia="Calibri" w:hAnsi="Calibri" w:cs="Calibri"/>
              <w:color w:val="000000"/>
              <w:sz w:val="36"/>
              <w:szCs w:val="36"/>
            </w:rPr>
          </w:pPr>
          <w:ins w:id="1280" w:author="PARKER, Jasmine (MORETONHAMPSTEAD HEALTH CENTRE)" w:date="2025-11-10T16:08:00Z">
            <w:r>
              <w:rPr>
                <w:noProof/>
              </w:rPr>
              <w:drawing>
                <wp:anchor distT="0" distB="0" distL="114300" distR="114300" simplePos="0" relativeHeight="251661312" behindDoc="1" locked="0" layoutInCell="1" allowOverlap="1" wp14:anchorId="552FA201" wp14:editId="4B26844B">
                  <wp:simplePos x="0" y="0"/>
                  <wp:positionH relativeFrom="column">
                    <wp:posOffset>-2540</wp:posOffset>
                  </wp:positionH>
                  <wp:positionV relativeFrom="paragraph">
                    <wp:posOffset>-596265</wp:posOffset>
                  </wp:positionV>
                  <wp:extent cx="2524125" cy="841375"/>
                  <wp:effectExtent l="0" t="0" r="0" b="0"/>
                  <wp:wrapTight wrapText="bothSides">
                    <wp:wrapPolygon edited="0">
                      <wp:start x="0" y="0"/>
                      <wp:lineTo x="0" y="21029"/>
                      <wp:lineTo x="21518" y="21029"/>
                      <wp:lineTo x="21518" y="0"/>
                      <wp:lineTo x="0" y="0"/>
                    </wp:wrapPolygon>
                  </wp:wrapTight>
                  <wp:docPr id="2" name="Picture 1" descr="A green sig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green sign with white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4125" cy="841375"/>
                          </a:xfrm>
                          <a:prstGeom prst="rect">
                            <a:avLst/>
                          </a:prstGeom>
                          <a:noFill/>
                          <a:ln>
                            <a:noFill/>
                          </a:ln>
                        </pic:spPr>
                      </pic:pic>
                    </a:graphicData>
                  </a:graphic>
                  <wp14:sizeRelH relativeFrom="margin">
                    <wp14:pctWidth>0</wp14:pctWidth>
                  </wp14:sizeRelH>
                  <wp14:sizeRelV relativeFrom="margin">
                    <wp14:pctHeight>0</wp14:pctHeight>
                  </wp14:sizeRelV>
                </wp:anchor>
              </w:drawing>
            </w:r>
          </w:ins>
        </w:p>
      </w:tc>
    </w:tr>
    <w:tr w:rsidR="00D2780C" w:rsidRPr="00AD6F08" w14:paraId="455EA0B2" w14:textId="77777777" w:rsidTr="0011268B">
      <w:trPr>
        <w:trHeight w:val="16"/>
        <w:ins w:id="1281" w:author="PARKER, Jasmine (MORETONHAMPSTEAD HEALTH CENTRE)" w:date="2025-11-10T16:08:00Z"/>
      </w:trPr>
      <w:tc>
        <w:tcPr>
          <w:tcW w:w="1036" w:type="dxa"/>
        </w:tcPr>
        <w:p w14:paraId="200D19AA" w14:textId="77777777" w:rsidR="00D2780C" w:rsidRPr="00AD6F08" w:rsidRDefault="00D2780C" w:rsidP="00D2780C">
          <w:pPr>
            <w:tabs>
              <w:tab w:val="center" w:pos="4513"/>
              <w:tab w:val="right" w:pos="9026"/>
            </w:tabs>
            <w:jc w:val="center"/>
            <w:rPr>
              <w:ins w:id="1282" w:author="PARKER, Jasmine (MORETONHAMPSTEAD HEALTH CENTRE)" w:date="2025-11-10T16:08:00Z"/>
              <w:rFonts w:ascii="Calibri" w:hAnsi="Calibri" w:cs="Calibri"/>
              <w:color w:val="000000"/>
            </w:rPr>
          </w:pPr>
          <w:ins w:id="1283" w:author="PARKER, Jasmine (MORETONHAMPSTEAD HEALTH CENTRE)" w:date="2025-11-10T16:08:00Z">
            <w:r w:rsidRPr="00AD6F08">
              <w:rPr>
                <w:rFonts w:ascii="Calibri" w:hAnsi="Calibri" w:cs="Calibri"/>
                <w:color w:val="000000"/>
              </w:rPr>
              <w:t xml:space="preserve">MHC </w:t>
            </w:r>
            <w:r>
              <w:rPr>
                <w:rFonts w:ascii="Calibri" w:hAnsi="Calibri" w:cs="Calibri"/>
                <w:color w:val="000000"/>
              </w:rPr>
              <w:t>1.0</w:t>
            </w:r>
          </w:ins>
        </w:p>
      </w:tc>
      <w:tc>
        <w:tcPr>
          <w:tcW w:w="1407" w:type="dxa"/>
          <w:hideMark/>
        </w:tcPr>
        <w:p w14:paraId="319E520B" w14:textId="77777777" w:rsidR="00D2780C" w:rsidRPr="00AD6F08" w:rsidRDefault="00D2780C" w:rsidP="00D2780C">
          <w:pPr>
            <w:tabs>
              <w:tab w:val="center" w:pos="4513"/>
              <w:tab w:val="right" w:pos="9026"/>
            </w:tabs>
            <w:jc w:val="center"/>
            <w:rPr>
              <w:ins w:id="1284" w:author="PARKER, Jasmine (MORETONHAMPSTEAD HEALTH CENTRE)" w:date="2025-11-10T16:08:00Z"/>
              <w:rFonts w:ascii="Calibri" w:hAnsi="Calibri" w:cs="Calibri"/>
              <w:color w:val="000000"/>
            </w:rPr>
          </w:pPr>
          <w:ins w:id="1285" w:author="PARKER, Jasmine (MORETONHAMPSTEAD HEALTH CENTRE)" w:date="2025-11-10T16:08:00Z">
            <w:r w:rsidRPr="00AD6F08">
              <w:rPr>
                <w:rFonts w:ascii="Calibri" w:hAnsi="Calibri" w:cs="Calibri"/>
                <w:color w:val="000000"/>
              </w:rPr>
              <w:t>All Staff</w:t>
            </w:r>
          </w:ins>
        </w:p>
      </w:tc>
      <w:tc>
        <w:tcPr>
          <w:tcW w:w="1254" w:type="dxa"/>
          <w:hideMark/>
        </w:tcPr>
        <w:p w14:paraId="21BE4E2F" w14:textId="77777777" w:rsidR="00D2780C" w:rsidRPr="00AD6F08" w:rsidRDefault="00D2780C" w:rsidP="00D2780C">
          <w:pPr>
            <w:tabs>
              <w:tab w:val="center" w:pos="4513"/>
              <w:tab w:val="right" w:pos="9026"/>
            </w:tabs>
            <w:jc w:val="center"/>
            <w:rPr>
              <w:ins w:id="1286" w:author="PARKER, Jasmine (MORETONHAMPSTEAD HEALTH CENTRE)" w:date="2025-11-10T16:08:00Z"/>
              <w:rFonts w:ascii="Calibri" w:hAnsi="Calibri" w:cs="Calibri"/>
              <w:color w:val="000000"/>
            </w:rPr>
          </w:pPr>
          <w:ins w:id="1287" w:author="PARKER, Jasmine (MORETONHAMPSTEAD HEALTH CENTRE)" w:date="2025-11-10T16:08:00Z">
            <w:r>
              <w:rPr>
                <w:rFonts w:ascii="Calibri" w:hAnsi="Calibri" w:cs="Calibri"/>
                <w:color w:val="000000"/>
              </w:rPr>
              <w:t>November</w:t>
            </w:r>
            <w:r w:rsidRPr="00AD6F08">
              <w:rPr>
                <w:rFonts w:ascii="Calibri" w:hAnsi="Calibri" w:cs="Calibri"/>
                <w:color w:val="000000"/>
              </w:rPr>
              <w:t xml:space="preserve"> 202</w:t>
            </w:r>
            <w:r>
              <w:rPr>
                <w:rFonts w:ascii="Calibri" w:hAnsi="Calibri" w:cs="Calibri"/>
                <w:color w:val="000000"/>
              </w:rPr>
              <w:t>5</w:t>
            </w:r>
          </w:ins>
        </w:p>
      </w:tc>
      <w:tc>
        <w:tcPr>
          <w:tcW w:w="1057" w:type="dxa"/>
        </w:tcPr>
        <w:p w14:paraId="1CCA20EA" w14:textId="77777777" w:rsidR="00D2780C" w:rsidRPr="00AD6F08" w:rsidRDefault="00D2780C" w:rsidP="00D2780C">
          <w:pPr>
            <w:jc w:val="center"/>
            <w:rPr>
              <w:ins w:id="1288" w:author="PARKER, Jasmine (MORETONHAMPSTEAD HEALTH CENTRE)" w:date="2025-11-10T16:08:00Z"/>
              <w:rFonts w:ascii="Calibri" w:hAnsi="Calibri" w:cs="Calibri"/>
              <w:color w:val="000000"/>
            </w:rPr>
          </w:pPr>
          <w:ins w:id="1289" w:author="PARKER, Jasmine (MORETONHAMPSTEAD HEALTH CENTRE)" w:date="2025-11-10T16:08:00Z">
            <w:r>
              <w:rPr>
                <w:rFonts w:ascii="Calibri" w:hAnsi="Calibri" w:cs="Calibri"/>
                <w:color w:val="000000"/>
              </w:rPr>
              <w:t>November</w:t>
            </w:r>
            <w:r w:rsidRPr="00AD6F08">
              <w:rPr>
                <w:rFonts w:ascii="Calibri" w:hAnsi="Calibri" w:cs="Calibri"/>
                <w:color w:val="000000"/>
              </w:rPr>
              <w:t xml:space="preserve"> </w:t>
            </w:r>
            <w:r>
              <w:rPr>
                <w:rFonts w:ascii="Calibri" w:hAnsi="Calibri" w:cs="Calibri"/>
                <w:color w:val="000000"/>
              </w:rPr>
              <w:t xml:space="preserve">2026 </w:t>
            </w:r>
          </w:ins>
        </w:p>
      </w:tc>
      <w:tc>
        <w:tcPr>
          <w:tcW w:w="1013" w:type="dxa"/>
        </w:tcPr>
        <w:p w14:paraId="115D818F" w14:textId="77777777" w:rsidR="00D2780C" w:rsidRPr="00AD6F08" w:rsidRDefault="00D2780C" w:rsidP="00D2780C">
          <w:pPr>
            <w:jc w:val="center"/>
            <w:rPr>
              <w:ins w:id="1290" w:author="PARKER, Jasmine (MORETONHAMPSTEAD HEALTH CENTRE)" w:date="2025-11-10T16:08:00Z"/>
              <w:rFonts w:ascii="Calibri" w:hAnsi="Calibri" w:cs="Calibri"/>
              <w:color w:val="000000"/>
            </w:rPr>
          </w:pPr>
          <w:ins w:id="1291" w:author="PARKER, Jasmine (MORETONHAMPSTEAD HEALTH CENTRE)" w:date="2025-11-10T16:08:00Z">
            <w:r w:rsidRPr="00AD6F08">
              <w:rPr>
                <w:rFonts w:ascii="Calibri" w:hAnsi="Calibri" w:cs="Calibri"/>
                <w:color w:val="000000"/>
              </w:rPr>
              <w:t>1 yr</w:t>
            </w:r>
          </w:ins>
        </w:p>
      </w:tc>
      <w:tc>
        <w:tcPr>
          <w:tcW w:w="1331" w:type="dxa"/>
        </w:tcPr>
        <w:p w14:paraId="4B40088A" w14:textId="77777777" w:rsidR="00D2780C" w:rsidRPr="00AD6F08" w:rsidRDefault="00D2780C" w:rsidP="00D2780C">
          <w:pPr>
            <w:jc w:val="center"/>
            <w:rPr>
              <w:ins w:id="1292" w:author="PARKER, Jasmine (MORETONHAMPSTEAD HEALTH CENTRE)" w:date="2025-11-10T16:08:00Z"/>
              <w:rFonts w:ascii="Calibri" w:hAnsi="Calibri" w:cs="Calibri"/>
              <w:color w:val="000000"/>
            </w:rPr>
          </w:pPr>
          <w:ins w:id="1293" w:author="PARKER, Jasmine (MORETONHAMPSTEAD HEALTH CENTRE)" w:date="2025-11-10T16:08:00Z">
            <w:r>
              <w:rPr>
                <w:rFonts w:ascii="Calibri" w:hAnsi="Calibri" w:cs="Calibri"/>
                <w:color w:val="000000"/>
              </w:rPr>
              <w:t>JP</w:t>
            </w:r>
          </w:ins>
        </w:p>
      </w:tc>
      <w:tc>
        <w:tcPr>
          <w:tcW w:w="4290" w:type="dxa"/>
          <w:vMerge/>
          <w:vAlign w:val="center"/>
          <w:hideMark/>
        </w:tcPr>
        <w:p w14:paraId="72947BCF" w14:textId="77777777" w:rsidR="00D2780C" w:rsidRPr="00AD6F08" w:rsidRDefault="00D2780C" w:rsidP="00D2780C">
          <w:pPr>
            <w:jc w:val="center"/>
            <w:rPr>
              <w:ins w:id="1294" w:author="PARKER, Jasmine (MORETONHAMPSTEAD HEALTH CENTRE)" w:date="2025-11-10T16:08:00Z"/>
              <w:rFonts w:ascii="Calibri" w:hAnsi="Calibri" w:cs="Calibri"/>
              <w:color w:val="17365D"/>
            </w:rPr>
          </w:pPr>
        </w:p>
      </w:tc>
    </w:tr>
  </w:tbl>
  <w:p w14:paraId="3378D8EB" w14:textId="77777777" w:rsidR="00D2780C" w:rsidRDefault="00D278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080397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AAE8B42"/>
    <w:lvl w:ilvl="0">
      <w:numFmt w:val="bullet"/>
      <w:lvlText w:val="*"/>
      <w:lvlJc w:val="left"/>
    </w:lvl>
  </w:abstractNum>
  <w:abstractNum w:abstractNumId="2" w15:restartNumberingAfterBreak="0">
    <w:nsid w:val="000B4F1E"/>
    <w:multiLevelType w:val="hybridMultilevel"/>
    <w:tmpl w:val="DA5EDE52"/>
    <w:lvl w:ilvl="0" w:tplc="2AF2FFCC">
      <w:start w:val="1"/>
      <w:numFmt w:val="bullet"/>
      <w:lvlText w:val=""/>
      <w:lvlJc w:val="left"/>
      <w:pPr>
        <w:tabs>
          <w:tab w:val="num" w:pos="2007"/>
        </w:tabs>
        <w:ind w:left="2007" w:hanging="360"/>
      </w:pPr>
      <w:rPr>
        <w:rFonts w:ascii="Symbol" w:hAnsi="Symbol" w:hint="default"/>
        <w:color w:val="auto"/>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0442154B"/>
    <w:multiLevelType w:val="hybridMultilevel"/>
    <w:tmpl w:val="589852DC"/>
    <w:lvl w:ilvl="0" w:tplc="A8CE50BA">
      <w:start w:val="1"/>
      <w:numFmt w:val="decimal"/>
      <w:lvlText w:val="%1."/>
      <w:lvlJc w:val="left"/>
      <w:pPr>
        <w:tabs>
          <w:tab w:val="num" w:pos="984"/>
        </w:tabs>
        <w:ind w:left="984"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0AEF221C"/>
    <w:multiLevelType w:val="hybridMultilevel"/>
    <w:tmpl w:val="94727CE2"/>
    <w:lvl w:ilvl="0" w:tplc="35EC2EE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0C2217EA"/>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6" w15:restartNumberingAfterBreak="0">
    <w:nsid w:val="11621301"/>
    <w:multiLevelType w:val="hybridMultilevel"/>
    <w:tmpl w:val="5EF2F664"/>
    <w:lvl w:ilvl="0" w:tplc="35EC2EEA">
      <w:start w:val="1"/>
      <w:numFmt w:val="decimal"/>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A363A61"/>
    <w:multiLevelType w:val="hybridMultilevel"/>
    <w:tmpl w:val="6C1E4B60"/>
    <w:lvl w:ilvl="0" w:tplc="FF5AC236">
      <w:start w:val="1"/>
      <w:numFmt w:val="decimal"/>
      <w:lvlText w:val="%1."/>
      <w:lvlJc w:val="left"/>
      <w:pPr>
        <w:ind w:left="720" w:hanging="360"/>
      </w:pPr>
      <w:rPr>
        <w:rFonts w:hint="default"/>
        <w:b w:val="0"/>
        <w:bCs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EB82769"/>
    <w:multiLevelType w:val="hybridMultilevel"/>
    <w:tmpl w:val="3F5E4938"/>
    <w:lvl w:ilvl="0" w:tplc="C570DD3C">
      <w:start w:val="1"/>
      <w:numFmt w:val="bullet"/>
      <w:lvlText w:val="–"/>
      <w:lvlJc w:val="left"/>
      <w:pPr>
        <w:tabs>
          <w:tab w:val="num" w:pos="2367"/>
        </w:tabs>
        <w:ind w:left="2367" w:hanging="360"/>
      </w:pPr>
      <w:rPr>
        <w:rFonts w:ascii="Century Gothic" w:hAnsi="Century Gothic"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283C38B1"/>
    <w:multiLevelType w:val="hybridMultilevel"/>
    <w:tmpl w:val="29A85D52"/>
    <w:lvl w:ilvl="0" w:tplc="907C5780">
      <w:start w:val="1"/>
      <w:numFmt w:val="bullet"/>
      <w:lvlText w:val=""/>
      <w:lvlJc w:val="left"/>
      <w:pPr>
        <w:tabs>
          <w:tab w:val="num" w:pos="1097"/>
        </w:tabs>
        <w:ind w:left="1134" w:hanging="283"/>
      </w:pPr>
      <w:rPr>
        <w:rFonts w:ascii="Symbol" w:hAnsi="Symbol" w:hint="default"/>
      </w:rPr>
    </w:lvl>
    <w:lvl w:ilvl="1" w:tplc="08090003" w:tentative="1">
      <w:start w:val="1"/>
      <w:numFmt w:val="bullet"/>
      <w:lvlText w:val="o"/>
      <w:lvlJc w:val="left"/>
      <w:pPr>
        <w:tabs>
          <w:tab w:val="num" w:pos="2064"/>
        </w:tabs>
        <w:ind w:left="2064" w:hanging="360"/>
      </w:pPr>
      <w:rPr>
        <w:rFonts w:ascii="Courier New" w:hAnsi="Courier New" w:cs="Courier New" w:hint="default"/>
      </w:rPr>
    </w:lvl>
    <w:lvl w:ilvl="2" w:tplc="08090005" w:tentative="1">
      <w:start w:val="1"/>
      <w:numFmt w:val="bullet"/>
      <w:lvlText w:val=""/>
      <w:lvlJc w:val="left"/>
      <w:pPr>
        <w:tabs>
          <w:tab w:val="num" w:pos="2784"/>
        </w:tabs>
        <w:ind w:left="2784" w:hanging="360"/>
      </w:pPr>
      <w:rPr>
        <w:rFonts w:ascii="Wingdings" w:hAnsi="Wingdings" w:hint="default"/>
      </w:rPr>
    </w:lvl>
    <w:lvl w:ilvl="3" w:tplc="08090001" w:tentative="1">
      <w:start w:val="1"/>
      <w:numFmt w:val="bullet"/>
      <w:lvlText w:val=""/>
      <w:lvlJc w:val="left"/>
      <w:pPr>
        <w:tabs>
          <w:tab w:val="num" w:pos="3504"/>
        </w:tabs>
        <w:ind w:left="3504" w:hanging="360"/>
      </w:pPr>
      <w:rPr>
        <w:rFonts w:ascii="Symbol" w:hAnsi="Symbol" w:hint="default"/>
      </w:rPr>
    </w:lvl>
    <w:lvl w:ilvl="4" w:tplc="08090003" w:tentative="1">
      <w:start w:val="1"/>
      <w:numFmt w:val="bullet"/>
      <w:lvlText w:val="o"/>
      <w:lvlJc w:val="left"/>
      <w:pPr>
        <w:tabs>
          <w:tab w:val="num" w:pos="4224"/>
        </w:tabs>
        <w:ind w:left="4224" w:hanging="360"/>
      </w:pPr>
      <w:rPr>
        <w:rFonts w:ascii="Courier New" w:hAnsi="Courier New" w:cs="Courier New" w:hint="default"/>
      </w:rPr>
    </w:lvl>
    <w:lvl w:ilvl="5" w:tplc="08090005" w:tentative="1">
      <w:start w:val="1"/>
      <w:numFmt w:val="bullet"/>
      <w:lvlText w:val=""/>
      <w:lvlJc w:val="left"/>
      <w:pPr>
        <w:tabs>
          <w:tab w:val="num" w:pos="4944"/>
        </w:tabs>
        <w:ind w:left="4944" w:hanging="360"/>
      </w:pPr>
      <w:rPr>
        <w:rFonts w:ascii="Wingdings" w:hAnsi="Wingdings" w:hint="default"/>
      </w:rPr>
    </w:lvl>
    <w:lvl w:ilvl="6" w:tplc="08090001" w:tentative="1">
      <w:start w:val="1"/>
      <w:numFmt w:val="bullet"/>
      <w:lvlText w:val=""/>
      <w:lvlJc w:val="left"/>
      <w:pPr>
        <w:tabs>
          <w:tab w:val="num" w:pos="5664"/>
        </w:tabs>
        <w:ind w:left="5664" w:hanging="360"/>
      </w:pPr>
      <w:rPr>
        <w:rFonts w:ascii="Symbol" w:hAnsi="Symbol" w:hint="default"/>
      </w:rPr>
    </w:lvl>
    <w:lvl w:ilvl="7" w:tplc="08090003" w:tentative="1">
      <w:start w:val="1"/>
      <w:numFmt w:val="bullet"/>
      <w:lvlText w:val="o"/>
      <w:lvlJc w:val="left"/>
      <w:pPr>
        <w:tabs>
          <w:tab w:val="num" w:pos="6384"/>
        </w:tabs>
        <w:ind w:left="6384" w:hanging="360"/>
      </w:pPr>
      <w:rPr>
        <w:rFonts w:ascii="Courier New" w:hAnsi="Courier New" w:cs="Courier New" w:hint="default"/>
      </w:rPr>
    </w:lvl>
    <w:lvl w:ilvl="8" w:tplc="08090005" w:tentative="1">
      <w:start w:val="1"/>
      <w:numFmt w:val="bullet"/>
      <w:lvlText w:val=""/>
      <w:lvlJc w:val="left"/>
      <w:pPr>
        <w:tabs>
          <w:tab w:val="num" w:pos="7104"/>
        </w:tabs>
        <w:ind w:left="7104" w:hanging="360"/>
      </w:pPr>
      <w:rPr>
        <w:rFonts w:ascii="Wingdings" w:hAnsi="Wingdings" w:hint="default"/>
      </w:rPr>
    </w:lvl>
  </w:abstractNum>
  <w:abstractNum w:abstractNumId="10" w15:restartNumberingAfterBreak="0">
    <w:nsid w:val="2E855AEC"/>
    <w:multiLevelType w:val="multilevel"/>
    <w:tmpl w:val="A08A6E20"/>
    <w:lvl w:ilvl="0">
      <w:start w:val="2"/>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1" w15:restartNumberingAfterBreak="0">
    <w:nsid w:val="2FAB707D"/>
    <w:multiLevelType w:val="hybridMultilevel"/>
    <w:tmpl w:val="94C4D136"/>
    <w:lvl w:ilvl="0" w:tplc="04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1362F27"/>
    <w:multiLevelType w:val="singleLevel"/>
    <w:tmpl w:val="7152BF78"/>
    <w:lvl w:ilvl="0">
      <w:start w:val="1"/>
      <w:numFmt w:val="decimal"/>
      <w:lvlText w:val="%1"/>
      <w:lvlJc w:val="left"/>
      <w:pPr>
        <w:tabs>
          <w:tab w:val="num" w:pos="360"/>
        </w:tabs>
        <w:ind w:left="360" w:hanging="360"/>
      </w:pPr>
      <w:rPr>
        <w:rFonts w:hint="default"/>
      </w:rPr>
    </w:lvl>
  </w:abstractNum>
  <w:abstractNum w:abstractNumId="13" w15:restartNumberingAfterBreak="0">
    <w:nsid w:val="37DD5374"/>
    <w:multiLevelType w:val="hybridMultilevel"/>
    <w:tmpl w:val="A3160302"/>
    <w:lvl w:ilvl="0" w:tplc="C570DD3C">
      <w:start w:val="1"/>
      <w:numFmt w:val="bullet"/>
      <w:lvlText w:val="–"/>
      <w:lvlJc w:val="left"/>
      <w:pPr>
        <w:tabs>
          <w:tab w:val="num" w:pos="2367"/>
        </w:tabs>
        <w:ind w:left="2367" w:hanging="360"/>
      </w:pPr>
      <w:rPr>
        <w:rFonts w:ascii="Century Gothic" w:hAnsi="Century Gothic"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3AA917EA"/>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15" w15:restartNumberingAfterBreak="0">
    <w:nsid w:val="3B986681"/>
    <w:multiLevelType w:val="hybridMultilevel"/>
    <w:tmpl w:val="673240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C067955"/>
    <w:multiLevelType w:val="hybridMultilevel"/>
    <w:tmpl w:val="EB5601E2"/>
    <w:lvl w:ilvl="0" w:tplc="907C5780">
      <w:start w:val="1"/>
      <w:numFmt w:val="bullet"/>
      <w:lvlText w:val=""/>
      <w:lvlJc w:val="left"/>
      <w:pPr>
        <w:tabs>
          <w:tab w:val="num" w:pos="1097"/>
        </w:tabs>
        <w:ind w:left="1134" w:hanging="283"/>
      </w:pPr>
      <w:rPr>
        <w:rFonts w:ascii="Symbol" w:hAnsi="Symbol" w:hint="default"/>
      </w:rPr>
    </w:lvl>
    <w:lvl w:ilvl="1" w:tplc="08090003" w:tentative="1">
      <w:start w:val="1"/>
      <w:numFmt w:val="bullet"/>
      <w:lvlText w:val="o"/>
      <w:lvlJc w:val="left"/>
      <w:pPr>
        <w:tabs>
          <w:tab w:val="num" w:pos="2064"/>
        </w:tabs>
        <w:ind w:left="2064" w:hanging="360"/>
      </w:pPr>
      <w:rPr>
        <w:rFonts w:ascii="Courier New" w:hAnsi="Courier New" w:cs="Courier New" w:hint="default"/>
      </w:rPr>
    </w:lvl>
    <w:lvl w:ilvl="2" w:tplc="08090005" w:tentative="1">
      <w:start w:val="1"/>
      <w:numFmt w:val="bullet"/>
      <w:lvlText w:val=""/>
      <w:lvlJc w:val="left"/>
      <w:pPr>
        <w:tabs>
          <w:tab w:val="num" w:pos="2784"/>
        </w:tabs>
        <w:ind w:left="2784" w:hanging="360"/>
      </w:pPr>
      <w:rPr>
        <w:rFonts w:ascii="Wingdings" w:hAnsi="Wingdings" w:hint="default"/>
      </w:rPr>
    </w:lvl>
    <w:lvl w:ilvl="3" w:tplc="08090001" w:tentative="1">
      <w:start w:val="1"/>
      <w:numFmt w:val="bullet"/>
      <w:lvlText w:val=""/>
      <w:lvlJc w:val="left"/>
      <w:pPr>
        <w:tabs>
          <w:tab w:val="num" w:pos="3504"/>
        </w:tabs>
        <w:ind w:left="3504" w:hanging="360"/>
      </w:pPr>
      <w:rPr>
        <w:rFonts w:ascii="Symbol" w:hAnsi="Symbol" w:hint="default"/>
      </w:rPr>
    </w:lvl>
    <w:lvl w:ilvl="4" w:tplc="08090003" w:tentative="1">
      <w:start w:val="1"/>
      <w:numFmt w:val="bullet"/>
      <w:lvlText w:val="o"/>
      <w:lvlJc w:val="left"/>
      <w:pPr>
        <w:tabs>
          <w:tab w:val="num" w:pos="4224"/>
        </w:tabs>
        <w:ind w:left="4224" w:hanging="360"/>
      </w:pPr>
      <w:rPr>
        <w:rFonts w:ascii="Courier New" w:hAnsi="Courier New" w:cs="Courier New" w:hint="default"/>
      </w:rPr>
    </w:lvl>
    <w:lvl w:ilvl="5" w:tplc="08090005" w:tentative="1">
      <w:start w:val="1"/>
      <w:numFmt w:val="bullet"/>
      <w:lvlText w:val=""/>
      <w:lvlJc w:val="left"/>
      <w:pPr>
        <w:tabs>
          <w:tab w:val="num" w:pos="4944"/>
        </w:tabs>
        <w:ind w:left="4944" w:hanging="360"/>
      </w:pPr>
      <w:rPr>
        <w:rFonts w:ascii="Wingdings" w:hAnsi="Wingdings" w:hint="default"/>
      </w:rPr>
    </w:lvl>
    <w:lvl w:ilvl="6" w:tplc="08090001" w:tentative="1">
      <w:start w:val="1"/>
      <w:numFmt w:val="bullet"/>
      <w:lvlText w:val=""/>
      <w:lvlJc w:val="left"/>
      <w:pPr>
        <w:tabs>
          <w:tab w:val="num" w:pos="5664"/>
        </w:tabs>
        <w:ind w:left="5664" w:hanging="360"/>
      </w:pPr>
      <w:rPr>
        <w:rFonts w:ascii="Symbol" w:hAnsi="Symbol" w:hint="default"/>
      </w:rPr>
    </w:lvl>
    <w:lvl w:ilvl="7" w:tplc="08090003" w:tentative="1">
      <w:start w:val="1"/>
      <w:numFmt w:val="bullet"/>
      <w:lvlText w:val="o"/>
      <w:lvlJc w:val="left"/>
      <w:pPr>
        <w:tabs>
          <w:tab w:val="num" w:pos="6384"/>
        </w:tabs>
        <w:ind w:left="6384" w:hanging="360"/>
      </w:pPr>
      <w:rPr>
        <w:rFonts w:ascii="Courier New" w:hAnsi="Courier New" w:cs="Courier New" w:hint="default"/>
      </w:rPr>
    </w:lvl>
    <w:lvl w:ilvl="8" w:tplc="08090005" w:tentative="1">
      <w:start w:val="1"/>
      <w:numFmt w:val="bullet"/>
      <w:lvlText w:val=""/>
      <w:lvlJc w:val="left"/>
      <w:pPr>
        <w:tabs>
          <w:tab w:val="num" w:pos="7104"/>
        </w:tabs>
        <w:ind w:left="7104" w:hanging="360"/>
      </w:pPr>
      <w:rPr>
        <w:rFonts w:ascii="Wingdings" w:hAnsi="Wingdings" w:hint="default"/>
      </w:rPr>
    </w:lvl>
  </w:abstractNum>
  <w:abstractNum w:abstractNumId="17" w15:restartNumberingAfterBreak="0">
    <w:nsid w:val="3F9E4724"/>
    <w:multiLevelType w:val="hybridMultilevel"/>
    <w:tmpl w:val="C22C8E5E"/>
    <w:lvl w:ilvl="0" w:tplc="320EB3C6">
      <w:start w:val="1"/>
      <w:numFmt w:val="bullet"/>
      <w:lvlText w:val=""/>
      <w:lvlJc w:val="left"/>
      <w:pPr>
        <w:ind w:left="720" w:hanging="360"/>
      </w:pPr>
      <w:rPr>
        <w:rFonts w:ascii="Symbol" w:hAnsi="Symbol" w:cs="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0083A78"/>
    <w:multiLevelType w:val="hybridMultilevel"/>
    <w:tmpl w:val="76F61B9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448B4B48"/>
    <w:multiLevelType w:val="hybridMultilevel"/>
    <w:tmpl w:val="BAE43C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72C2113"/>
    <w:multiLevelType w:val="hybridMultilevel"/>
    <w:tmpl w:val="3D3C8892"/>
    <w:lvl w:ilvl="0" w:tplc="35EC2EE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47FB3E2E"/>
    <w:multiLevelType w:val="hybridMultilevel"/>
    <w:tmpl w:val="7B226D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903310D"/>
    <w:multiLevelType w:val="hybridMultilevel"/>
    <w:tmpl w:val="3D8A2362"/>
    <w:lvl w:ilvl="0" w:tplc="C834FC4A">
      <w:start w:val="1"/>
      <w:numFmt w:val="decimal"/>
      <w:lvlText w:val="%1."/>
      <w:lvlJc w:val="left"/>
      <w:pPr>
        <w:tabs>
          <w:tab w:val="num" w:pos="984"/>
        </w:tabs>
        <w:ind w:left="984"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15:restartNumberingAfterBreak="0">
    <w:nsid w:val="56042574"/>
    <w:multiLevelType w:val="hybridMultilevel"/>
    <w:tmpl w:val="35682FA8"/>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4" w15:restartNumberingAfterBreak="0">
    <w:nsid w:val="57680C5F"/>
    <w:multiLevelType w:val="hybridMultilevel"/>
    <w:tmpl w:val="B2ECB1E8"/>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5" w15:restartNumberingAfterBreak="0">
    <w:nsid w:val="59956A61"/>
    <w:multiLevelType w:val="hybridMultilevel"/>
    <w:tmpl w:val="D09CA428"/>
    <w:lvl w:ilvl="0" w:tplc="2AF2FFCC">
      <w:start w:val="1"/>
      <w:numFmt w:val="bullet"/>
      <w:lvlText w:val=""/>
      <w:lvlJc w:val="left"/>
      <w:pPr>
        <w:tabs>
          <w:tab w:val="num" w:pos="2367"/>
        </w:tabs>
        <w:ind w:left="2367" w:hanging="360"/>
      </w:pPr>
      <w:rPr>
        <w:rFonts w:ascii="Symbol" w:hAnsi="Symbol" w:hint="default"/>
        <w:color w:val="auto"/>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5D6B0A28"/>
    <w:multiLevelType w:val="multilevel"/>
    <w:tmpl w:val="90EC102C"/>
    <w:lvl w:ilvl="0">
      <w:start w:val="1"/>
      <w:numFmt w:val="decimal"/>
      <w:pStyle w:val="FPMNumber"/>
      <w:lvlText w:val="%1"/>
      <w:lvlJc w:val="left"/>
      <w:pPr>
        <w:tabs>
          <w:tab w:val="num" w:pos="432"/>
        </w:tabs>
        <w:ind w:left="432" w:hanging="432"/>
      </w:pPr>
      <w:rPr>
        <w:rFonts w:hint="default"/>
      </w:rPr>
    </w:lvl>
    <w:lvl w:ilvl="1">
      <w:start w:val="1"/>
      <w:numFmt w:val="decimal"/>
      <w:lvlText w:val="%1.%2"/>
      <w:lvlJc w:val="left"/>
      <w:pPr>
        <w:tabs>
          <w:tab w:val="num" w:pos="1004"/>
        </w:tabs>
        <w:ind w:left="576" w:hanging="292"/>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5E006C47"/>
    <w:multiLevelType w:val="hybridMultilevel"/>
    <w:tmpl w:val="7144BE1E"/>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8" w15:restartNumberingAfterBreak="0">
    <w:nsid w:val="612F2687"/>
    <w:multiLevelType w:val="hybridMultilevel"/>
    <w:tmpl w:val="96CC79A2"/>
    <w:lvl w:ilvl="0" w:tplc="04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1E85A5D"/>
    <w:multiLevelType w:val="hybridMultilevel"/>
    <w:tmpl w:val="B3680D12"/>
    <w:lvl w:ilvl="0" w:tplc="35EC2EEA">
      <w:start w:val="1"/>
      <w:numFmt w:val="decimal"/>
      <w:lvlText w:val="%1."/>
      <w:lvlJc w:val="left"/>
      <w:pPr>
        <w:ind w:left="72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6478144B"/>
    <w:multiLevelType w:val="hybridMultilevel"/>
    <w:tmpl w:val="7D20D54A"/>
    <w:lvl w:ilvl="0" w:tplc="907C5780">
      <w:start w:val="1"/>
      <w:numFmt w:val="bullet"/>
      <w:lvlText w:val=""/>
      <w:lvlJc w:val="left"/>
      <w:pPr>
        <w:tabs>
          <w:tab w:val="num" w:pos="246"/>
        </w:tabs>
        <w:ind w:left="283" w:hanging="283"/>
      </w:pPr>
      <w:rPr>
        <w:rFonts w:ascii="Symbol" w:hAnsi="Symbol" w:hint="default"/>
      </w:rPr>
    </w:lvl>
    <w:lvl w:ilvl="1" w:tplc="08090003">
      <w:start w:val="1"/>
      <w:numFmt w:val="bullet"/>
      <w:lvlText w:val="o"/>
      <w:lvlJc w:val="left"/>
      <w:pPr>
        <w:tabs>
          <w:tab w:val="num" w:pos="1213"/>
        </w:tabs>
        <w:ind w:left="1213" w:hanging="360"/>
      </w:pPr>
      <w:rPr>
        <w:rFonts w:ascii="Courier New" w:hAnsi="Courier New" w:cs="Courier New" w:hint="default"/>
      </w:rPr>
    </w:lvl>
    <w:lvl w:ilvl="2" w:tplc="08090005" w:tentative="1">
      <w:start w:val="1"/>
      <w:numFmt w:val="bullet"/>
      <w:lvlText w:val=""/>
      <w:lvlJc w:val="left"/>
      <w:pPr>
        <w:tabs>
          <w:tab w:val="num" w:pos="1933"/>
        </w:tabs>
        <w:ind w:left="1933" w:hanging="360"/>
      </w:pPr>
      <w:rPr>
        <w:rFonts w:ascii="Wingdings" w:hAnsi="Wingdings" w:hint="default"/>
      </w:rPr>
    </w:lvl>
    <w:lvl w:ilvl="3" w:tplc="08090001" w:tentative="1">
      <w:start w:val="1"/>
      <w:numFmt w:val="bullet"/>
      <w:lvlText w:val=""/>
      <w:lvlJc w:val="left"/>
      <w:pPr>
        <w:tabs>
          <w:tab w:val="num" w:pos="2653"/>
        </w:tabs>
        <w:ind w:left="2653" w:hanging="360"/>
      </w:pPr>
      <w:rPr>
        <w:rFonts w:ascii="Symbol" w:hAnsi="Symbol" w:hint="default"/>
      </w:rPr>
    </w:lvl>
    <w:lvl w:ilvl="4" w:tplc="08090003" w:tentative="1">
      <w:start w:val="1"/>
      <w:numFmt w:val="bullet"/>
      <w:lvlText w:val="o"/>
      <w:lvlJc w:val="left"/>
      <w:pPr>
        <w:tabs>
          <w:tab w:val="num" w:pos="3373"/>
        </w:tabs>
        <w:ind w:left="3373" w:hanging="360"/>
      </w:pPr>
      <w:rPr>
        <w:rFonts w:ascii="Courier New" w:hAnsi="Courier New" w:cs="Courier New" w:hint="default"/>
      </w:rPr>
    </w:lvl>
    <w:lvl w:ilvl="5" w:tplc="08090005" w:tentative="1">
      <w:start w:val="1"/>
      <w:numFmt w:val="bullet"/>
      <w:lvlText w:val=""/>
      <w:lvlJc w:val="left"/>
      <w:pPr>
        <w:tabs>
          <w:tab w:val="num" w:pos="4093"/>
        </w:tabs>
        <w:ind w:left="4093" w:hanging="360"/>
      </w:pPr>
      <w:rPr>
        <w:rFonts w:ascii="Wingdings" w:hAnsi="Wingdings" w:hint="default"/>
      </w:rPr>
    </w:lvl>
    <w:lvl w:ilvl="6" w:tplc="08090001" w:tentative="1">
      <w:start w:val="1"/>
      <w:numFmt w:val="bullet"/>
      <w:lvlText w:val=""/>
      <w:lvlJc w:val="left"/>
      <w:pPr>
        <w:tabs>
          <w:tab w:val="num" w:pos="4813"/>
        </w:tabs>
        <w:ind w:left="4813" w:hanging="360"/>
      </w:pPr>
      <w:rPr>
        <w:rFonts w:ascii="Symbol" w:hAnsi="Symbol" w:hint="default"/>
      </w:rPr>
    </w:lvl>
    <w:lvl w:ilvl="7" w:tplc="08090003" w:tentative="1">
      <w:start w:val="1"/>
      <w:numFmt w:val="bullet"/>
      <w:lvlText w:val="o"/>
      <w:lvlJc w:val="left"/>
      <w:pPr>
        <w:tabs>
          <w:tab w:val="num" w:pos="5533"/>
        </w:tabs>
        <w:ind w:left="5533" w:hanging="360"/>
      </w:pPr>
      <w:rPr>
        <w:rFonts w:ascii="Courier New" w:hAnsi="Courier New" w:cs="Courier New" w:hint="default"/>
      </w:rPr>
    </w:lvl>
    <w:lvl w:ilvl="8" w:tplc="08090005" w:tentative="1">
      <w:start w:val="1"/>
      <w:numFmt w:val="bullet"/>
      <w:lvlText w:val=""/>
      <w:lvlJc w:val="left"/>
      <w:pPr>
        <w:tabs>
          <w:tab w:val="num" w:pos="6253"/>
        </w:tabs>
        <w:ind w:left="6253" w:hanging="360"/>
      </w:pPr>
      <w:rPr>
        <w:rFonts w:ascii="Wingdings" w:hAnsi="Wingdings" w:hint="default"/>
      </w:rPr>
    </w:lvl>
  </w:abstractNum>
  <w:abstractNum w:abstractNumId="31" w15:restartNumberingAfterBreak="0">
    <w:nsid w:val="685713FC"/>
    <w:multiLevelType w:val="hybridMultilevel"/>
    <w:tmpl w:val="C57E166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A4C27B4"/>
    <w:multiLevelType w:val="hybridMultilevel"/>
    <w:tmpl w:val="5D84FF7A"/>
    <w:lvl w:ilvl="0" w:tplc="D16CC7C4">
      <w:start w:val="1"/>
      <w:numFmt w:val="decimal"/>
      <w:lvlText w:val="%1."/>
      <w:lvlJc w:val="left"/>
      <w:pPr>
        <w:tabs>
          <w:tab w:val="num" w:pos="984"/>
        </w:tabs>
        <w:ind w:left="984"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3" w15:restartNumberingAfterBreak="0">
    <w:nsid w:val="6F2B1C7C"/>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34" w15:restartNumberingAfterBreak="0">
    <w:nsid w:val="7A057631"/>
    <w:multiLevelType w:val="hybridMultilevel"/>
    <w:tmpl w:val="062ABE52"/>
    <w:lvl w:ilvl="0" w:tplc="04090001">
      <w:start w:val="1"/>
      <w:numFmt w:val="bullet"/>
      <w:lvlText w:val=""/>
      <w:lvlJc w:val="left"/>
      <w:pPr>
        <w:tabs>
          <w:tab w:val="num" w:pos="1704"/>
        </w:tabs>
        <w:ind w:left="1704"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5" w15:restartNumberingAfterBreak="0">
    <w:nsid w:val="7A154079"/>
    <w:multiLevelType w:val="hybridMultilevel"/>
    <w:tmpl w:val="3D1477D8"/>
    <w:lvl w:ilvl="0" w:tplc="04090001">
      <w:start w:val="1"/>
      <w:numFmt w:val="bullet"/>
      <w:lvlText w:val=""/>
      <w:lvlJc w:val="left"/>
      <w:pPr>
        <w:tabs>
          <w:tab w:val="num" w:pos="1344"/>
        </w:tabs>
        <w:ind w:left="1344"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6" w15:restartNumberingAfterBreak="0">
    <w:nsid w:val="7DE74851"/>
    <w:multiLevelType w:val="multilevel"/>
    <w:tmpl w:val="3F5E4938"/>
    <w:lvl w:ilvl="0">
      <w:start w:val="1"/>
      <w:numFmt w:val="bullet"/>
      <w:lvlText w:val="–"/>
      <w:lvlJc w:val="left"/>
      <w:pPr>
        <w:tabs>
          <w:tab w:val="num" w:pos="2367"/>
        </w:tabs>
        <w:ind w:left="2367" w:hanging="360"/>
      </w:pPr>
      <w:rPr>
        <w:rFonts w:ascii="Century Gothic" w:hAnsi="Century Gothic"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37" w15:restartNumberingAfterBreak="0">
    <w:nsid w:val="7F08360D"/>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num w:numId="1" w16cid:durableId="1464154378">
    <w:abstractNumId w:val="23"/>
  </w:num>
  <w:num w:numId="2" w16cid:durableId="2012022937">
    <w:abstractNumId w:val="24"/>
  </w:num>
  <w:num w:numId="3" w16cid:durableId="28143582">
    <w:abstractNumId w:val="27"/>
  </w:num>
  <w:num w:numId="4" w16cid:durableId="1720470676">
    <w:abstractNumId w:val="26"/>
  </w:num>
  <w:num w:numId="5" w16cid:durableId="340088903">
    <w:abstractNumId w:val="0"/>
  </w:num>
  <w:num w:numId="6" w16cid:durableId="1602107298">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9303770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44603740">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233474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1637317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68916695">
    <w:abstractNumId w:val="30"/>
  </w:num>
  <w:num w:numId="12" w16cid:durableId="489518993">
    <w:abstractNumId w:val="9"/>
  </w:num>
  <w:num w:numId="13" w16cid:durableId="1071275898">
    <w:abstractNumId w:val="16"/>
  </w:num>
  <w:num w:numId="14" w16cid:durableId="223684760">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15" w16cid:durableId="179781511">
    <w:abstractNumId w:val="3"/>
  </w:num>
  <w:num w:numId="16" w16cid:durableId="1364012197">
    <w:abstractNumId w:val="12"/>
  </w:num>
  <w:num w:numId="17" w16cid:durableId="46075881">
    <w:abstractNumId w:val="37"/>
  </w:num>
  <w:num w:numId="18" w16cid:durableId="520629326">
    <w:abstractNumId w:val="10"/>
  </w:num>
  <w:num w:numId="19" w16cid:durableId="1795636702">
    <w:abstractNumId w:val="33"/>
  </w:num>
  <w:num w:numId="20" w16cid:durableId="1043484430">
    <w:abstractNumId w:val="5"/>
  </w:num>
  <w:num w:numId="21" w16cid:durableId="197202601">
    <w:abstractNumId w:val="14"/>
  </w:num>
  <w:num w:numId="22" w16cid:durableId="79496995">
    <w:abstractNumId w:val="13"/>
  </w:num>
  <w:num w:numId="23" w16cid:durableId="7566047">
    <w:abstractNumId w:val="8"/>
  </w:num>
  <w:num w:numId="24" w16cid:durableId="680088115">
    <w:abstractNumId w:val="36"/>
  </w:num>
  <w:num w:numId="25" w16cid:durableId="915017896">
    <w:abstractNumId w:val="2"/>
  </w:num>
  <w:num w:numId="26" w16cid:durableId="671644781">
    <w:abstractNumId w:val="25"/>
  </w:num>
  <w:num w:numId="27" w16cid:durableId="759908160">
    <w:abstractNumId w:val="15"/>
  </w:num>
  <w:num w:numId="28" w16cid:durableId="714354812">
    <w:abstractNumId w:val="18"/>
  </w:num>
  <w:num w:numId="29" w16cid:durableId="1202210134">
    <w:abstractNumId w:val="19"/>
  </w:num>
  <w:num w:numId="30" w16cid:durableId="946618937">
    <w:abstractNumId w:val="21"/>
  </w:num>
  <w:num w:numId="31" w16cid:durableId="1045181606">
    <w:abstractNumId w:val="17"/>
  </w:num>
  <w:num w:numId="32" w16cid:durableId="94177220">
    <w:abstractNumId w:val="28"/>
  </w:num>
  <w:num w:numId="33" w16cid:durableId="351538169">
    <w:abstractNumId w:val="11"/>
  </w:num>
  <w:num w:numId="34" w16cid:durableId="2070152591">
    <w:abstractNumId w:val="20"/>
  </w:num>
  <w:num w:numId="35" w16cid:durableId="1924097317">
    <w:abstractNumId w:val="29"/>
  </w:num>
  <w:num w:numId="36" w16cid:durableId="327755381">
    <w:abstractNumId w:val="6"/>
  </w:num>
  <w:num w:numId="37" w16cid:durableId="433601219">
    <w:abstractNumId w:val="7"/>
  </w:num>
  <w:num w:numId="38" w16cid:durableId="499350921">
    <w:abstractNumId w:val="4"/>
  </w:num>
  <w:num w:numId="39" w16cid:durableId="1313565652">
    <w:abstractNumId w:val="3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ARKER, Jasmine (MORETONHAMPSTEAD HEALTH CENTRE)">
    <w15:presenceInfo w15:providerId="AD" w15:userId="S::jasmine.parker3@nhs.net::85c9ec94-019f-43fb-b79f-28a52549a9ee"/>
  </w15:person>
  <w15:person w15:author="BARRAU, Katharine (MORETONHAMPSTEAD HEALTH CENTRE)">
    <w15:presenceInfo w15:providerId="AD" w15:userId="S::katharine.barrau@nhs.net::e7af53d1-564a-486f-98dd-ccf3814cc40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efaultTabStop w:val="720"/>
  <w:doNotHyphenateCaps/>
  <w:characterSpacingControl w:val="doNotCompress"/>
  <w:hdrShapeDefaults>
    <o:shapedefaults v:ext="edit" spidmax="717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7E4"/>
    <w:rsid w:val="00026926"/>
    <w:rsid w:val="00034D18"/>
    <w:rsid w:val="00051A9B"/>
    <w:rsid w:val="00061D3C"/>
    <w:rsid w:val="00076571"/>
    <w:rsid w:val="000777E4"/>
    <w:rsid w:val="000A55F0"/>
    <w:rsid w:val="000B6AF7"/>
    <w:rsid w:val="000C127A"/>
    <w:rsid w:val="000C2CD8"/>
    <w:rsid w:val="000C6E0C"/>
    <w:rsid w:val="000F01D7"/>
    <w:rsid w:val="000F20BD"/>
    <w:rsid w:val="00115F81"/>
    <w:rsid w:val="001229C1"/>
    <w:rsid w:val="00126F96"/>
    <w:rsid w:val="001E187B"/>
    <w:rsid w:val="00211340"/>
    <w:rsid w:val="00244863"/>
    <w:rsid w:val="00270153"/>
    <w:rsid w:val="00274051"/>
    <w:rsid w:val="002846FF"/>
    <w:rsid w:val="002A12B1"/>
    <w:rsid w:val="002B13E2"/>
    <w:rsid w:val="002B58CA"/>
    <w:rsid w:val="002D0BD1"/>
    <w:rsid w:val="002D3ABC"/>
    <w:rsid w:val="002F1B74"/>
    <w:rsid w:val="002F2ECF"/>
    <w:rsid w:val="002F3857"/>
    <w:rsid w:val="002F4F90"/>
    <w:rsid w:val="002F69A1"/>
    <w:rsid w:val="00310603"/>
    <w:rsid w:val="003141DF"/>
    <w:rsid w:val="00364BA9"/>
    <w:rsid w:val="00372346"/>
    <w:rsid w:val="003A1087"/>
    <w:rsid w:val="003B7625"/>
    <w:rsid w:val="003C5CAA"/>
    <w:rsid w:val="003E252F"/>
    <w:rsid w:val="003F4636"/>
    <w:rsid w:val="00402FDB"/>
    <w:rsid w:val="00422C06"/>
    <w:rsid w:val="00456B4E"/>
    <w:rsid w:val="0047733B"/>
    <w:rsid w:val="00490391"/>
    <w:rsid w:val="004B30DD"/>
    <w:rsid w:val="004E03DC"/>
    <w:rsid w:val="004E66B8"/>
    <w:rsid w:val="004E7AE5"/>
    <w:rsid w:val="00501A4A"/>
    <w:rsid w:val="0050788F"/>
    <w:rsid w:val="005333E3"/>
    <w:rsid w:val="00553B8E"/>
    <w:rsid w:val="00557520"/>
    <w:rsid w:val="00591121"/>
    <w:rsid w:val="005920C7"/>
    <w:rsid w:val="0059210E"/>
    <w:rsid w:val="00595145"/>
    <w:rsid w:val="005A6C53"/>
    <w:rsid w:val="005B1B78"/>
    <w:rsid w:val="005B3826"/>
    <w:rsid w:val="005E1119"/>
    <w:rsid w:val="00617B51"/>
    <w:rsid w:val="00617BF0"/>
    <w:rsid w:val="00651423"/>
    <w:rsid w:val="00680FF2"/>
    <w:rsid w:val="006A0F87"/>
    <w:rsid w:val="006A300A"/>
    <w:rsid w:val="006A3A46"/>
    <w:rsid w:val="006A6AF7"/>
    <w:rsid w:val="006B5AB7"/>
    <w:rsid w:val="006C42B3"/>
    <w:rsid w:val="006D3D5D"/>
    <w:rsid w:val="006E51C5"/>
    <w:rsid w:val="00725A3B"/>
    <w:rsid w:val="00753482"/>
    <w:rsid w:val="00781BD3"/>
    <w:rsid w:val="007D5D99"/>
    <w:rsid w:val="007F2774"/>
    <w:rsid w:val="0084283B"/>
    <w:rsid w:val="00845922"/>
    <w:rsid w:val="008574B8"/>
    <w:rsid w:val="008646D3"/>
    <w:rsid w:val="00886ACE"/>
    <w:rsid w:val="00891684"/>
    <w:rsid w:val="008A46DC"/>
    <w:rsid w:val="008C5C83"/>
    <w:rsid w:val="008D50A2"/>
    <w:rsid w:val="008F2EA5"/>
    <w:rsid w:val="009449C1"/>
    <w:rsid w:val="00947B7C"/>
    <w:rsid w:val="00952D7F"/>
    <w:rsid w:val="009679E2"/>
    <w:rsid w:val="00984F77"/>
    <w:rsid w:val="00985246"/>
    <w:rsid w:val="00992FEB"/>
    <w:rsid w:val="009B055B"/>
    <w:rsid w:val="009B195D"/>
    <w:rsid w:val="009B32C6"/>
    <w:rsid w:val="009C09EA"/>
    <w:rsid w:val="009D6EB0"/>
    <w:rsid w:val="009E1D79"/>
    <w:rsid w:val="009E1F23"/>
    <w:rsid w:val="009E2149"/>
    <w:rsid w:val="00A24C60"/>
    <w:rsid w:val="00A43C27"/>
    <w:rsid w:val="00A45563"/>
    <w:rsid w:val="00A5799F"/>
    <w:rsid w:val="00A6705A"/>
    <w:rsid w:val="00A74C3E"/>
    <w:rsid w:val="00AC3D18"/>
    <w:rsid w:val="00AD4510"/>
    <w:rsid w:val="00AD4C5B"/>
    <w:rsid w:val="00AE0DBD"/>
    <w:rsid w:val="00AF3708"/>
    <w:rsid w:val="00B06F94"/>
    <w:rsid w:val="00B31200"/>
    <w:rsid w:val="00B371BE"/>
    <w:rsid w:val="00B40A20"/>
    <w:rsid w:val="00B56A8C"/>
    <w:rsid w:val="00B747EC"/>
    <w:rsid w:val="00B83F5D"/>
    <w:rsid w:val="00B9241F"/>
    <w:rsid w:val="00B93DAD"/>
    <w:rsid w:val="00BA4EB3"/>
    <w:rsid w:val="00BC3248"/>
    <w:rsid w:val="00BC7EFF"/>
    <w:rsid w:val="00BD06F0"/>
    <w:rsid w:val="00BD745E"/>
    <w:rsid w:val="00BE3F2B"/>
    <w:rsid w:val="00BF1F2E"/>
    <w:rsid w:val="00BF6346"/>
    <w:rsid w:val="00C05533"/>
    <w:rsid w:val="00C0615E"/>
    <w:rsid w:val="00C20C06"/>
    <w:rsid w:val="00C2196E"/>
    <w:rsid w:val="00C93968"/>
    <w:rsid w:val="00CA4976"/>
    <w:rsid w:val="00CB1E21"/>
    <w:rsid w:val="00CB393B"/>
    <w:rsid w:val="00D073A6"/>
    <w:rsid w:val="00D131E7"/>
    <w:rsid w:val="00D2780C"/>
    <w:rsid w:val="00D33049"/>
    <w:rsid w:val="00D333A2"/>
    <w:rsid w:val="00D3752C"/>
    <w:rsid w:val="00D5395B"/>
    <w:rsid w:val="00D72778"/>
    <w:rsid w:val="00D7689D"/>
    <w:rsid w:val="00D95331"/>
    <w:rsid w:val="00DE3E7E"/>
    <w:rsid w:val="00E0224A"/>
    <w:rsid w:val="00E04791"/>
    <w:rsid w:val="00E203E0"/>
    <w:rsid w:val="00E45AB1"/>
    <w:rsid w:val="00E536B1"/>
    <w:rsid w:val="00E7431D"/>
    <w:rsid w:val="00E96676"/>
    <w:rsid w:val="00EA2B7E"/>
    <w:rsid w:val="00EB7C4F"/>
    <w:rsid w:val="00EC7855"/>
    <w:rsid w:val="00EF3D17"/>
    <w:rsid w:val="00EF40B9"/>
    <w:rsid w:val="00F13521"/>
    <w:rsid w:val="00F50CC4"/>
    <w:rsid w:val="00F55314"/>
    <w:rsid w:val="00F93CD7"/>
    <w:rsid w:val="00FA352A"/>
    <w:rsid w:val="00FA422E"/>
    <w:rsid w:val="00FA5A73"/>
    <w:rsid w:val="00FC75A2"/>
    <w:rsid w:val="00FD61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1"/>
    <o:shapelayout v:ext="edit">
      <o:idmap v:ext="edit" data="1"/>
    </o:shapelayout>
  </w:shapeDefaults>
  <w:doNotEmbedSmartTags/>
  <w:decimalSymbol w:val="."/>
  <w:listSeparator w:val=","/>
  <w14:docId w14:val="50244E3E"/>
  <w15:chartTrackingRefBased/>
  <w15:docId w15:val="{08B85504-AA70-46C8-A02A-0B2F8B859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rsid w:val="00D131E7"/>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rPr>
  </w:style>
  <w:style w:type="paragraph" w:styleId="Subtitle">
    <w:name w:val="Subtitle"/>
    <w:basedOn w:val="Normal"/>
    <w:qFormat/>
    <w:pPr>
      <w:jc w:val="center"/>
    </w:pPr>
    <w:rPr>
      <w:b/>
      <w:bCs/>
    </w:rPr>
  </w:style>
  <w:style w:type="paragraph" w:styleId="Header">
    <w:name w:val="header"/>
    <w:basedOn w:val="Normal"/>
    <w:link w:val="HeaderChar"/>
    <w:uiPriority w:val="99"/>
    <w:rsid w:val="003141DF"/>
    <w:pPr>
      <w:tabs>
        <w:tab w:val="center" w:pos="4320"/>
        <w:tab w:val="right" w:pos="8640"/>
      </w:tabs>
    </w:pPr>
  </w:style>
  <w:style w:type="paragraph" w:styleId="Footer">
    <w:name w:val="footer"/>
    <w:basedOn w:val="Normal"/>
    <w:link w:val="FooterChar"/>
    <w:uiPriority w:val="99"/>
    <w:rsid w:val="003141DF"/>
    <w:pPr>
      <w:tabs>
        <w:tab w:val="center" w:pos="4320"/>
        <w:tab w:val="right" w:pos="8640"/>
      </w:tabs>
    </w:pPr>
  </w:style>
  <w:style w:type="paragraph" w:customStyle="1" w:styleId="FPMNumber">
    <w:name w:val="FPM Number"/>
    <w:basedOn w:val="Normal"/>
    <w:rsid w:val="003141DF"/>
    <w:pPr>
      <w:numPr>
        <w:numId w:val="4"/>
      </w:numPr>
    </w:pPr>
    <w:rPr>
      <w:rFonts w:ascii="Tahoma" w:hAnsi="Tahoma"/>
    </w:rPr>
  </w:style>
  <w:style w:type="character" w:styleId="Hyperlink">
    <w:name w:val="Hyperlink"/>
    <w:rsid w:val="003141DF"/>
    <w:rPr>
      <w:rFonts w:ascii="Arial" w:hAnsi="Arial"/>
      <w:color w:val="3366FF"/>
      <w:sz w:val="24"/>
      <w:szCs w:val="24"/>
      <w:u w:val="none"/>
    </w:rPr>
  </w:style>
  <w:style w:type="paragraph" w:customStyle="1" w:styleId="FPMredflyer">
    <w:name w:val="FPM red flyer"/>
    <w:basedOn w:val="Normal"/>
    <w:rsid w:val="003141DF"/>
    <w:pPr>
      <w:jc w:val="center"/>
    </w:pPr>
    <w:rPr>
      <w:rFonts w:ascii="Tahoma" w:hAnsi="Tahoma" w:cs="Tahoma"/>
      <w:b/>
      <w:bCs/>
      <w:color w:val="FF0000"/>
    </w:rPr>
  </w:style>
  <w:style w:type="character" w:styleId="FollowedHyperlink">
    <w:name w:val="FollowedHyperlink"/>
    <w:rsid w:val="00AE0DBD"/>
    <w:rPr>
      <w:color w:val="800080"/>
      <w:u w:val="single"/>
    </w:rPr>
  </w:style>
  <w:style w:type="paragraph" w:styleId="NormalWeb">
    <w:name w:val="Normal (Web)"/>
    <w:basedOn w:val="Normal"/>
    <w:rsid w:val="00D131E7"/>
    <w:pPr>
      <w:spacing w:before="100" w:beforeAutospacing="1" w:after="100" w:afterAutospacing="1"/>
    </w:pPr>
    <w:rPr>
      <w:color w:val="000000"/>
      <w:lang w:eastAsia="en-GB"/>
    </w:rPr>
  </w:style>
  <w:style w:type="paragraph" w:styleId="BlockText">
    <w:name w:val="Block Text"/>
    <w:basedOn w:val="Normal"/>
    <w:rsid w:val="00D131E7"/>
    <w:pPr>
      <w:ind w:left="624" w:right="397"/>
    </w:pPr>
    <w:rPr>
      <w:rFonts w:ascii="Arial" w:hAnsi="Arial" w:cs="Arial"/>
      <w:b/>
      <w:bCs/>
      <w:color w:val="000000"/>
      <w:sz w:val="22"/>
      <w:szCs w:val="27"/>
      <w:lang w:eastAsia="en-GB"/>
    </w:rPr>
  </w:style>
  <w:style w:type="paragraph" w:styleId="ListBullet">
    <w:name w:val="List Bullet"/>
    <w:basedOn w:val="Normal"/>
    <w:autoRedefine/>
    <w:rsid w:val="003B7625"/>
    <w:pPr>
      <w:autoSpaceDE w:val="0"/>
      <w:autoSpaceDN w:val="0"/>
      <w:ind w:left="360"/>
    </w:pPr>
    <w:rPr>
      <w:sz w:val="22"/>
      <w:szCs w:val="22"/>
      <w:lang w:eastAsia="en-GB"/>
    </w:rPr>
  </w:style>
  <w:style w:type="character" w:customStyle="1" w:styleId="HeaderChar">
    <w:name w:val="Header Char"/>
    <w:link w:val="Header"/>
    <w:uiPriority w:val="99"/>
    <w:rsid w:val="000A55F0"/>
    <w:rPr>
      <w:sz w:val="24"/>
      <w:szCs w:val="24"/>
      <w:lang w:eastAsia="en-US"/>
    </w:rPr>
  </w:style>
  <w:style w:type="paragraph" w:styleId="BalloonText">
    <w:name w:val="Balloon Text"/>
    <w:basedOn w:val="Normal"/>
    <w:link w:val="BalloonTextChar"/>
    <w:rsid w:val="002F2ECF"/>
    <w:rPr>
      <w:rFonts w:ascii="Tahoma" w:hAnsi="Tahoma" w:cs="Tahoma"/>
      <w:sz w:val="16"/>
      <w:szCs w:val="16"/>
    </w:rPr>
  </w:style>
  <w:style w:type="character" w:customStyle="1" w:styleId="BalloonTextChar">
    <w:name w:val="Balloon Text Char"/>
    <w:link w:val="BalloonText"/>
    <w:rsid w:val="002F2ECF"/>
    <w:rPr>
      <w:rFonts w:ascii="Tahoma" w:hAnsi="Tahoma" w:cs="Tahoma"/>
      <w:sz w:val="16"/>
      <w:szCs w:val="16"/>
      <w:lang w:eastAsia="en-US"/>
    </w:rPr>
  </w:style>
  <w:style w:type="character" w:customStyle="1" w:styleId="FooterChar">
    <w:name w:val="Footer Char"/>
    <w:link w:val="Footer"/>
    <w:uiPriority w:val="99"/>
    <w:rsid w:val="002F2ECF"/>
    <w:rPr>
      <w:sz w:val="24"/>
      <w:szCs w:val="24"/>
      <w:lang w:eastAsia="en-US"/>
    </w:rPr>
  </w:style>
  <w:style w:type="paragraph" w:styleId="ListParagraph">
    <w:name w:val="List Paragraph"/>
    <w:basedOn w:val="Normal"/>
    <w:uiPriority w:val="34"/>
    <w:qFormat/>
    <w:rsid w:val="007D5D99"/>
    <w:pPr>
      <w:ind w:left="720"/>
    </w:pPr>
  </w:style>
  <w:style w:type="paragraph" w:styleId="Revision">
    <w:name w:val="Revision"/>
    <w:hidden/>
    <w:uiPriority w:val="99"/>
    <w:semiHidden/>
    <w:rsid w:val="005B1B78"/>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2832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1715</Words>
  <Characters>9777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Downloadable draft ©</vt:lpstr>
    </vt:vector>
  </TitlesOfParts>
  <Manager>First Practice Management</Manager>
  <Company>First Practice Management, a division of SRCL Ltd.</Company>
  <LinksUpToDate>false</LinksUpToDate>
  <CharactersWithSpaces>11470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Downloadable draft ©</dc:title>
  <dc:subject/>
  <dc:creator>First Practice Management</dc:creator>
  <cp:keywords/>
  <dc:description>Copyright SRCL Ltd.</dc:description>
  <cp:lastModifiedBy>PARKER, Jasmine (MORETONHAMPSTEAD HEALTH CENTRE)</cp:lastModifiedBy>
  <cp:revision>2</cp:revision>
  <cp:lastPrinted>2023-05-15T14:59:00Z</cp:lastPrinted>
  <dcterms:created xsi:type="dcterms:W3CDTF">2025-11-10T16:10:00Z</dcterms:created>
  <dcterms:modified xsi:type="dcterms:W3CDTF">2025-11-10T16:10:00Z</dcterms:modified>
</cp:coreProperties>
</file>